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7"/>
        <w:gridCol w:w="6098"/>
      </w:tblGrid>
      <w:tr w:rsidR="009424FD" w:rsidRPr="009448B3" w14:paraId="7AF6408F" w14:textId="77777777" w:rsidTr="009B2E99">
        <w:tc>
          <w:tcPr>
            <w:tcW w:w="9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AC040" w14:textId="77777777" w:rsidR="0005152B" w:rsidRDefault="0005152B" w:rsidP="0005152B">
            <w:pPr>
              <w:spacing w:before="40" w:after="40"/>
              <w:rPr>
                <w:rFonts w:cstheme="minorHAnsi"/>
                <w:b/>
                <w:sz w:val="36"/>
                <w:szCs w:val="32"/>
              </w:rPr>
            </w:pPr>
            <w:r w:rsidRPr="009448B3">
              <w:rPr>
                <w:rFonts w:cstheme="minorHAnsi"/>
                <w:b/>
                <w:sz w:val="36"/>
                <w:szCs w:val="32"/>
              </w:rPr>
              <w:t xml:space="preserve">JOB </w:t>
            </w:r>
            <w:r w:rsidRPr="0005152B">
              <w:rPr>
                <w:rFonts w:cstheme="minorHAnsi"/>
                <w:b/>
                <w:sz w:val="36"/>
                <w:szCs w:val="32"/>
              </w:rPr>
              <w:t>DESCRIPTION</w:t>
            </w:r>
            <w:r w:rsidRPr="009448B3">
              <w:rPr>
                <w:rFonts w:cstheme="minorHAnsi"/>
                <w:b/>
                <w:sz w:val="36"/>
                <w:szCs w:val="32"/>
              </w:rPr>
              <w:t xml:space="preserve"> </w:t>
            </w:r>
          </w:p>
          <w:p w14:paraId="39EE0302" w14:textId="77777777" w:rsidR="0005152B" w:rsidRPr="00C24A29" w:rsidRDefault="0005152B" w:rsidP="009448B3">
            <w:pPr>
              <w:tabs>
                <w:tab w:val="left" w:pos="288"/>
              </w:tabs>
              <w:spacing w:before="40" w:after="40"/>
              <w:rPr>
                <w:rFonts w:cstheme="minorHAnsi"/>
                <w:sz w:val="2"/>
              </w:rPr>
            </w:pPr>
          </w:p>
        </w:tc>
      </w:tr>
      <w:tr w:rsidR="000270B1" w:rsidRPr="009448B3" w14:paraId="2B8AFF49" w14:textId="77777777" w:rsidTr="009B2E99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B02C" w14:textId="77777777" w:rsidR="008E1F62" w:rsidRPr="009448B3" w:rsidRDefault="00C07D25" w:rsidP="009448B3">
            <w:pPr>
              <w:spacing w:before="40" w:after="40"/>
              <w:rPr>
                <w:rFonts w:cstheme="minorHAnsi"/>
                <w:b/>
                <w:sz w:val="24"/>
              </w:rPr>
            </w:pPr>
            <w:r w:rsidRPr="009448B3">
              <w:rPr>
                <w:rFonts w:cstheme="minorHAnsi"/>
                <w:b/>
                <w:sz w:val="24"/>
              </w:rPr>
              <w:t>Job Title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C80" w14:textId="535F74B5" w:rsidR="008E1F62" w:rsidRPr="009448B3" w:rsidRDefault="00BF510A" w:rsidP="009448B3">
            <w:pPr>
              <w:tabs>
                <w:tab w:val="left" w:pos="288"/>
              </w:tabs>
              <w:spacing w:before="40" w:after="40"/>
            </w:pPr>
            <w:r>
              <w:t>Technical Sales Engineer</w:t>
            </w:r>
          </w:p>
        </w:tc>
      </w:tr>
      <w:tr w:rsidR="000270B1" w:rsidRPr="009448B3" w14:paraId="10B99053" w14:textId="77777777" w:rsidTr="009B2E99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639F" w14:textId="77777777" w:rsidR="008E1F62" w:rsidRPr="009448B3" w:rsidRDefault="00C07D25" w:rsidP="009448B3">
            <w:pPr>
              <w:spacing w:before="40" w:after="40"/>
              <w:ind w:left="2880" w:hanging="2880"/>
              <w:rPr>
                <w:rFonts w:cstheme="minorHAnsi"/>
                <w:b/>
                <w:sz w:val="24"/>
              </w:rPr>
            </w:pPr>
            <w:r w:rsidRPr="009448B3">
              <w:rPr>
                <w:rFonts w:cstheme="minorHAnsi"/>
                <w:b/>
                <w:sz w:val="24"/>
              </w:rPr>
              <w:t>Job Purpose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9A4" w14:textId="77777777" w:rsidR="004A214F" w:rsidRPr="00E54942" w:rsidRDefault="00181CEA" w:rsidP="00E54942">
            <w:pPr>
              <w:spacing w:before="60" w:after="60"/>
              <w:rPr>
                <w:rFonts w:cstheme="minorHAnsi"/>
                <w:bCs/>
              </w:rPr>
            </w:pPr>
            <w:r w:rsidRPr="00E54942">
              <w:rPr>
                <w:rFonts w:cstheme="minorHAnsi"/>
                <w:bCs/>
              </w:rPr>
              <w:t xml:space="preserve">Advise, explain, and support clients on Siltbuster’s product range to ensure full understanding and achieve successful outcomes. </w:t>
            </w:r>
            <w:r w:rsidR="004A214F" w:rsidRPr="00E54942">
              <w:rPr>
                <w:rFonts w:cstheme="minorHAnsi"/>
                <w:bCs/>
              </w:rPr>
              <w:t xml:space="preserve"> </w:t>
            </w:r>
          </w:p>
          <w:p w14:paraId="5DC5E2CD" w14:textId="3EA470EB" w:rsidR="00352E3C" w:rsidRPr="00E54942" w:rsidRDefault="00181CEA" w:rsidP="00E54942">
            <w:pPr>
              <w:spacing w:before="60" w:after="60"/>
              <w:rPr>
                <w:rFonts w:cstheme="minorHAnsi"/>
                <w:bCs/>
              </w:rPr>
            </w:pPr>
            <w:r w:rsidRPr="00E54942">
              <w:rPr>
                <w:rFonts w:cstheme="minorHAnsi"/>
                <w:bCs/>
              </w:rPr>
              <w:t>Generate opportunities, lead bids, promote and secure solutions &amp; services for wastewater treatment products across the Siltbuster sectors.</w:t>
            </w:r>
          </w:p>
          <w:p w14:paraId="08AA84E9" w14:textId="5F26CF32" w:rsidR="004A214F" w:rsidRPr="00E54942" w:rsidRDefault="00E54942" w:rsidP="00E54942">
            <w:pPr>
              <w:spacing w:before="60" w:after="60"/>
              <w:rPr>
                <w:rFonts w:cstheme="minorHAnsi"/>
                <w:bCs/>
              </w:rPr>
            </w:pPr>
            <w:r w:rsidRPr="00E54942">
              <w:rPr>
                <w:rFonts w:cstheme="minorHAnsi"/>
                <w:bCs/>
              </w:rPr>
              <w:t xml:space="preserve">To </w:t>
            </w:r>
            <w:r w:rsidR="00B405F2">
              <w:rPr>
                <w:rFonts w:cstheme="minorHAnsi"/>
                <w:bCs/>
              </w:rPr>
              <w:t>support</w:t>
            </w:r>
            <w:r w:rsidRPr="00E54942">
              <w:rPr>
                <w:rFonts w:cstheme="minorHAnsi"/>
                <w:bCs/>
              </w:rPr>
              <w:t xml:space="preserve"> grow</w:t>
            </w:r>
            <w:r w:rsidR="00432015">
              <w:rPr>
                <w:rFonts w:cstheme="minorHAnsi"/>
                <w:bCs/>
              </w:rPr>
              <w:t>th in the</w:t>
            </w:r>
            <w:r w:rsidRPr="00E54942">
              <w:rPr>
                <w:rFonts w:cstheme="minorHAnsi"/>
                <w:bCs/>
              </w:rPr>
              <w:t xml:space="preserve"> UK </w:t>
            </w:r>
            <w:del w:id="0" w:author="Lewys Rowles" w:date="2025-05-15T08:53:00Z" w16du:dateUtc="2025-05-15T07:53:00Z">
              <w:r w:rsidRPr="00E54942" w:rsidDel="009D42C5">
                <w:rPr>
                  <w:rFonts w:cstheme="minorHAnsi"/>
                  <w:bCs/>
                </w:rPr>
                <w:delText xml:space="preserve">&amp; European </w:delText>
              </w:r>
            </w:del>
            <w:r w:rsidRPr="00E54942">
              <w:rPr>
                <w:rFonts w:cstheme="minorHAnsi"/>
                <w:bCs/>
              </w:rPr>
              <w:t>Rental business by identifying and securing new business opportunities, building long term strategic relationships with partners and potential clients and managing key accounts.</w:t>
            </w:r>
          </w:p>
        </w:tc>
      </w:tr>
      <w:tr w:rsidR="000270B1" w:rsidRPr="009448B3" w14:paraId="385AC957" w14:textId="77777777" w:rsidTr="009B2E99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40A" w14:textId="77777777" w:rsidR="00417515" w:rsidRPr="009448B3" w:rsidRDefault="00417515" w:rsidP="009448B3">
            <w:pPr>
              <w:spacing w:before="40" w:after="40"/>
              <w:rPr>
                <w:rFonts w:cstheme="minorHAnsi"/>
                <w:b/>
                <w:sz w:val="24"/>
              </w:rPr>
            </w:pPr>
            <w:r w:rsidRPr="009448B3">
              <w:rPr>
                <w:rFonts w:cstheme="minorHAnsi"/>
                <w:b/>
                <w:sz w:val="24"/>
              </w:rPr>
              <w:t>Business Unit/Dept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3CD7" w14:textId="5F08BC59" w:rsidR="00417515" w:rsidRPr="009448B3" w:rsidRDefault="00765E3C" w:rsidP="009448B3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Siltbuster </w:t>
            </w:r>
            <w:r w:rsidR="008D69A0">
              <w:rPr>
                <w:rFonts w:cstheme="minorHAnsi"/>
              </w:rPr>
              <w:t>Ltd</w:t>
            </w:r>
          </w:p>
        </w:tc>
      </w:tr>
      <w:tr w:rsidR="000270B1" w:rsidRPr="009448B3" w14:paraId="28D47991" w14:textId="77777777" w:rsidTr="009B2E99">
        <w:trPr>
          <w:trHeight w:val="3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E227" w14:textId="77777777" w:rsidR="006708F8" w:rsidRPr="009448B3" w:rsidRDefault="00C07D25" w:rsidP="009448B3">
            <w:pPr>
              <w:spacing w:before="40" w:after="40"/>
              <w:ind w:left="2880" w:hanging="2880"/>
              <w:rPr>
                <w:rFonts w:cstheme="minorHAnsi"/>
                <w:b/>
                <w:sz w:val="24"/>
              </w:rPr>
            </w:pPr>
            <w:r w:rsidRPr="009448B3">
              <w:rPr>
                <w:rFonts w:cstheme="minorHAnsi"/>
                <w:b/>
                <w:sz w:val="24"/>
              </w:rPr>
              <w:t>Reporting to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B9F4" w14:textId="546EB83F" w:rsidR="006708F8" w:rsidRPr="00CF44DF" w:rsidRDefault="00BA1132" w:rsidP="00CF44DF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Business Sector Sales</w:t>
            </w:r>
            <w:r w:rsidR="00107886">
              <w:rPr>
                <w:rFonts w:cstheme="minorHAnsi"/>
              </w:rPr>
              <w:t xml:space="preserve"> Manager</w:t>
            </w:r>
            <w:r w:rsidR="001B3501">
              <w:rPr>
                <w:rFonts w:cstheme="minorHAnsi"/>
              </w:rPr>
              <w:t xml:space="preserve"> (</w:t>
            </w:r>
            <w:ins w:id="1" w:author="Kim Garner" w:date="2025-02-26T08:07:00Z" w16du:dateUtc="2025-02-26T08:07:00Z">
              <w:r w:rsidR="00494B31">
                <w:rPr>
                  <w:rFonts w:cstheme="minorHAnsi"/>
                </w:rPr>
                <w:t>Municipal</w:t>
              </w:r>
              <w:del w:id="2" w:author="Lewys Rowles" w:date="2025-05-15T09:04:00Z" w16du:dateUtc="2025-05-15T08:04:00Z">
                <w:r w:rsidR="00494B31" w:rsidDel="00D30671">
                  <w:rPr>
                    <w:rFonts w:cstheme="minorHAnsi"/>
                  </w:rPr>
                  <w:delText xml:space="preserve"> </w:delText>
                </w:r>
              </w:del>
            </w:ins>
            <w:del w:id="3" w:author="Kim Garner" w:date="2025-02-26T08:07:00Z" w16du:dateUtc="2025-02-26T08:07:00Z">
              <w:r w:rsidDel="00494B31">
                <w:rPr>
                  <w:rFonts w:cstheme="minorHAnsi"/>
                </w:rPr>
                <w:delText>Industrial</w:delText>
              </w:r>
            </w:del>
            <w:r>
              <w:rPr>
                <w:rFonts w:cstheme="minorHAnsi"/>
              </w:rPr>
              <w:t xml:space="preserve">) </w:t>
            </w:r>
            <w:r w:rsidR="001B3501">
              <w:rPr>
                <w:rFonts w:cstheme="minorHAnsi"/>
              </w:rPr>
              <w:t>or any other person nominated in writing</w:t>
            </w:r>
            <w:r>
              <w:rPr>
                <w:rFonts w:cstheme="minorHAnsi"/>
              </w:rPr>
              <w:t>.</w:t>
            </w:r>
          </w:p>
        </w:tc>
      </w:tr>
      <w:tr w:rsidR="000270B1" w:rsidRPr="009448B3" w14:paraId="1D0E2E47" w14:textId="77777777" w:rsidTr="009B2E99">
        <w:trPr>
          <w:trHeight w:val="364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4CB" w14:textId="77777777" w:rsidR="00C07D25" w:rsidRPr="009448B3" w:rsidRDefault="00C07D25" w:rsidP="009448B3">
            <w:pPr>
              <w:spacing w:before="40" w:after="40"/>
              <w:rPr>
                <w:rFonts w:cstheme="minorHAnsi"/>
                <w:b/>
                <w:sz w:val="24"/>
              </w:rPr>
            </w:pPr>
            <w:r w:rsidRPr="009448B3">
              <w:rPr>
                <w:rFonts w:cstheme="minorHAnsi"/>
                <w:b/>
                <w:sz w:val="24"/>
              </w:rPr>
              <w:t>Line Management Responsibility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6C6" w14:textId="77777777" w:rsidR="00E96EFE" w:rsidRDefault="00275E81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74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9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FDB">
              <w:rPr>
                <w:rFonts w:cstheme="minorHAnsi"/>
              </w:rPr>
              <w:t xml:space="preserve">  Yes </w:t>
            </w:r>
          </w:p>
          <w:p w14:paraId="7076EA7A" w14:textId="1C7599E4" w:rsidR="003C6FDB" w:rsidRPr="009448B3" w:rsidRDefault="00275E81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567814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99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3C6FDB">
              <w:rPr>
                <w:rFonts w:cstheme="minorHAnsi"/>
              </w:rPr>
              <w:t xml:space="preserve">  No</w:t>
            </w:r>
            <w:r w:rsidR="00E96EFE">
              <w:rPr>
                <w:rFonts w:cstheme="minorHAnsi"/>
              </w:rPr>
              <w:t xml:space="preserve"> – support role</w:t>
            </w:r>
          </w:p>
        </w:tc>
      </w:tr>
      <w:tr w:rsidR="000270B1" w:rsidRPr="009448B3" w14:paraId="474A178E" w14:textId="77777777" w:rsidTr="009B2E99">
        <w:trPr>
          <w:trHeight w:val="399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942" w14:textId="77777777" w:rsidR="003C6FDB" w:rsidRPr="009448B3" w:rsidRDefault="003C6FDB" w:rsidP="009448B3">
            <w:pPr>
              <w:spacing w:before="40" w:after="4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Budget Responsibility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D0D" w14:textId="5046F0EE" w:rsidR="003C6FDB" w:rsidRDefault="00275E81" w:rsidP="00CF44DF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9520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F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FDB">
              <w:rPr>
                <w:rFonts w:cstheme="minorHAnsi"/>
              </w:rPr>
              <w:t xml:space="preserve">  Yes      </w:t>
            </w:r>
            <w:sdt>
              <w:sdtPr>
                <w:rPr>
                  <w:rFonts w:cstheme="minorHAnsi"/>
                </w:rPr>
                <w:id w:val="-581365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99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3C6FDB">
              <w:rPr>
                <w:rFonts w:cstheme="minorHAnsi"/>
              </w:rPr>
              <w:t xml:space="preserve">  No</w:t>
            </w:r>
          </w:p>
        </w:tc>
      </w:tr>
      <w:tr w:rsidR="000270B1" w:rsidRPr="009448B3" w14:paraId="440F563D" w14:textId="77777777" w:rsidTr="009B2E99">
        <w:trPr>
          <w:trHeight w:val="399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8665" w14:textId="77777777" w:rsidR="00E96EFE" w:rsidRDefault="003C6FDB" w:rsidP="009448B3">
            <w:pPr>
              <w:spacing w:before="40" w:after="4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Accountability Level </w:t>
            </w:r>
          </w:p>
          <w:p w14:paraId="5E0E8211" w14:textId="77777777" w:rsidR="003C6FDB" w:rsidRPr="00E96EFE" w:rsidRDefault="003C6FDB" w:rsidP="009448B3">
            <w:pPr>
              <w:spacing w:before="40" w:after="40"/>
              <w:rPr>
                <w:rFonts w:cstheme="minorHAnsi"/>
                <w:b/>
                <w:i/>
                <w:sz w:val="20"/>
                <w:szCs w:val="20"/>
              </w:rPr>
            </w:pPr>
            <w:r w:rsidRPr="00E96EFE">
              <w:rPr>
                <w:rFonts w:cstheme="minorHAnsi"/>
                <w:i/>
                <w:sz w:val="20"/>
                <w:szCs w:val="20"/>
              </w:rPr>
              <w:t>(</w:t>
            </w:r>
            <w:r w:rsidR="00E96EFE" w:rsidRPr="00E96EFE">
              <w:rPr>
                <w:rFonts w:cstheme="minorHAnsi"/>
                <w:i/>
                <w:sz w:val="20"/>
                <w:szCs w:val="20"/>
              </w:rPr>
              <w:t xml:space="preserve">service delivery </w:t>
            </w:r>
            <w:r w:rsidRPr="00E96EFE">
              <w:rPr>
                <w:rFonts w:cstheme="minorHAnsi"/>
                <w:i/>
                <w:sz w:val="20"/>
                <w:szCs w:val="20"/>
              </w:rPr>
              <w:t>performance, quality</w:t>
            </w:r>
            <w:r w:rsidR="00E96EFE" w:rsidRPr="00E96EFE">
              <w:rPr>
                <w:rFonts w:cstheme="minorHAnsi"/>
                <w:i/>
                <w:sz w:val="20"/>
                <w:szCs w:val="20"/>
              </w:rPr>
              <w:t xml:space="preserve"> &amp; safety of people &amp; product/service</w:t>
            </w:r>
            <w:r w:rsidRPr="00E96EFE">
              <w:rPr>
                <w:rFonts w:cstheme="minorHAnsi"/>
                <w:i/>
                <w:sz w:val="20"/>
                <w:szCs w:val="20"/>
              </w:rPr>
              <w:t>, compliance</w:t>
            </w:r>
            <w:r w:rsidR="00E96EFE" w:rsidRPr="00E96EFE">
              <w:rPr>
                <w:rFonts w:cstheme="minorHAnsi"/>
                <w:i/>
                <w:sz w:val="20"/>
                <w:szCs w:val="20"/>
              </w:rPr>
              <w:t xml:space="preserve"> with rules, standards and legislation,</w:t>
            </w:r>
            <w:r w:rsidRPr="00E96EFE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E96EFE" w:rsidRPr="00E96EFE">
              <w:rPr>
                <w:rFonts w:cstheme="minorHAnsi"/>
                <w:i/>
                <w:sz w:val="20"/>
                <w:szCs w:val="20"/>
              </w:rPr>
              <w:t xml:space="preserve">continuous improvement, reporting and </w:t>
            </w:r>
            <w:r w:rsidRPr="00E96EFE">
              <w:rPr>
                <w:rFonts w:cstheme="minorHAnsi"/>
                <w:i/>
                <w:sz w:val="20"/>
                <w:szCs w:val="20"/>
              </w:rPr>
              <w:t>strategy)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AEA" w14:textId="0CDF3616" w:rsidR="003C6FDB" w:rsidRDefault="00275E81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5124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99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3C6FDB">
              <w:rPr>
                <w:rFonts w:cstheme="minorHAnsi"/>
              </w:rPr>
              <w:t xml:space="preserve">  Individual level</w:t>
            </w:r>
          </w:p>
          <w:p w14:paraId="4A2F8829" w14:textId="77777777" w:rsidR="003C6FDB" w:rsidRDefault="00275E81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785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F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FDB">
              <w:rPr>
                <w:rFonts w:cstheme="minorHAnsi"/>
              </w:rPr>
              <w:t xml:space="preserve">  Team or function supervisory / management level</w:t>
            </w:r>
          </w:p>
          <w:p w14:paraId="1C876F21" w14:textId="77777777" w:rsidR="003C6FDB" w:rsidRDefault="00275E81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391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F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FDB">
              <w:rPr>
                <w:rFonts w:cstheme="minorHAnsi"/>
              </w:rPr>
              <w:t xml:space="preserve">  Department management level</w:t>
            </w:r>
          </w:p>
          <w:p w14:paraId="12BEFD7D" w14:textId="77777777" w:rsidR="003C6FDB" w:rsidRDefault="00275E81" w:rsidP="003C6FDB">
            <w:pPr>
              <w:tabs>
                <w:tab w:val="left" w:pos="288"/>
              </w:tabs>
              <w:spacing w:before="40" w:after="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0140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F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6FDB">
              <w:rPr>
                <w:rFonts w:cstheme="minorHAnsi"/>
              </w:rPr>
              <w:t xml:space="preserve">  Senior management / company level</w:t>
            </w:r>
          </w:p>
        </w:tc>
      </w:tr>
      <w:tr w:rsidR="000270B1" w:rsidRPr="0005152B" w14:paraId="0144E1E9" w14:textId="77777777" w:rsidTr="009B2E99">
        <w:trPr>
          <w:trHeight w:val="28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0B83" w14:textId="77777777" w:rsidR="00E96EFE" w:rsidRPr="000E4B55" w:rsidRDefault="00E96EFE" w:rsidP="00E96EFE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ES</w:t>
            </w:r>
            <w:r w:rsidRPr="00E96EFE">
              <w:rPr>
                <w:rFonts w:cstheme="minorHAnsi"/>
                <w:b/>
                <w:sz w:val="28"/>
                <w:szCs w:val="28"/>
              </w:rPr>
              <w:t>SENTIAL DUTIES AND RESPONSIBILITIES</w:t>
            </w:r>
          </w:p>
          <w:p w14:paraId="72AD6692" w14:textId="77777777" w:rsidR="000E4B55" w:rsidRPr="00E96EFE" w:rsidRDefault="000E4B55" w:rsidP="000E4B55">
            <w:pPr>
              <w:pStyle w:val="ListParagraph"/>
              <w:ind w:left="357"/>
              <w:rPr>
                <w:rFonts w:cstheme="minorHAnsi"/>
                <w:sz w:val="28"/>
              </w:rPr>
            </w:pPr>
            <w:r w:rsidRPr="000E4B55">
              <w:rPr>
                <w:rFonts w:cstheme="minorHAnsi"/>
                <w:i/>
                <w:szCs w:val="28"/>
              </w:rPr>
              <w:t xml:space="preserve">The basic, important duties </w:t>
            </w:r>
            <w:r>
              <w:rPr>
                <w:rFonts w:cstheme="minorHAnsi"/>
                <w:i/>
                <w:szCs w:val="28"/>
              </w:rPr>
              <w:t xml:space="preserve">to be </w:t>
            </w:r>
            <w:r w:rsidRPr="000E4B55">
              <w:rPr>
                <w:rFonts w:cstheme="minorHAnsi"/>
                <w:i/>
                <w:szCs w:val="28"/>
              </w:rPr>
              <w:t>performed</w:t>
            </w:r>
            <w:r>
              <w:rPr>
                <w:rFonts w:cstheme="minorHAnsi"/>
                <w:i/>
                <w:szCs w:val="28"/>
              </w:rPr>
              <w:t xml:space="preserve"> in the role</w:t>
            </w:r>
          </w:p>
        </w:tc>
      </w:tr>
      <w:tr w:rsidR="009424FD" w:rsidRPr="00E96EFE" w14:paraId="7E8E5E1F" w14:textId="77777777" w:rsidTr="009B2E99">
        <w:trPr>
          <w:trHeight w:val="287"/>
        </w:trPr>
        <w:tc>
          <w:tcPr>
            <w:tcW w:w="9645" w:type="dxa"/>
            <w:gridSpan w:val="2"/>
          </w:tcPr>
          <w:p w14:paraId="4A9B464A" w14:textId="07E888EB" w:rsidR="00E96EFE" w:rsidRPr="00A534E1" w:rsidRDefault="005135C2" w:rsidP="003068E8">
            <w:pPr>
              <w:keepLines/>
              <w:spacing w:before="60" w:after="60" w:line="276" w:lineRule="auto"/>
              <w:rPr>
                <w:rFonts w:cstheme="minorHAnsi"/>
                <w:b/>
                <w:sz w:val="24"/>
                <w:u w:val="single"/>
              </w:rPr>
            </w:pPr>
            <w:r w:rsidRPr="00A534E1">
              <w:rPr>
                <w:rFonts w:cstheme="minorHAnsi"/>
                <w:b/>
                <w:sz w:val="24"/>
                <w:u w:val="single"/>
              </w:rPr>
              <w:t>General</w:t>
            </w:r>
          </w:p>
          <w:p w14:paraId="64B23CE2" w14:textId="4739ECBC" w:rsidR="007A244B" w:rsidRPr="003068E8" w:rsidRDefault="00EC123B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>Development of</w:t>
            </w:r>
            <w:r w:rsidR="00AA5BE0" w:rsidRPr="003068E8">
              <w:t xml:space="preserve"> technical sales enquiries </w:t>
            </w:r>
            <w:r w:rsidR="00BB6CCF" w:rsidRPr="003068E8">
              <w:t xml:space="preserve">through </w:t>
            </w:r>
            <w:r w:rsidR="00DD6EC8">
              <w:t>opportunity identification</w:t>
            </w:r>
            <w:r w:rsidR="00546535">
              <w:t>/generation</w:t>
            </w:r>
            <w:r w:rsidR="00DD6EC8">
              <w:t xml:space="preserve">, </w:t>
            </w:r>
            <w:r w:rsidR="00BB6CCF" w:rsidRPr="003068E8">
              <w:t>proactive engagement</w:t>
            </w:r>
            <w:r w:rsidR="0017271A" w:rsidRPr="003068E8">
              <w:t xml:space="preserve"> </w:t>
            </w:r>
            <w:r w:rsidR="00DD6EC8">
              <w:t xml:space="preserve">of </w:t>
            </w:r>
            <w:r w:rsidR="0017271A" w:rsidRPr="003068E8">
              <w:t>customers</w:t>
            </w:r>
            <w:r w:rsidR="007A244B" w:rsidRPr="003068E8">
              <w:t>, conducting necessary site visits</w:t>
            </w:r>
            <w:r w:rsidR="00793ADC" w:rsidRPr="003068E8">
              <w:t xml:space="preserve"> / investigations</w:t>
            </w:r>
            <w:r w:rsidR="00EA0701" w:rsidRPr="003068E8">
              <w:t xml:space="preserve"> in identifying </w:t>
            </w:r>
            <w:r w:rsidR="00885EB6" w:rsidRPr="003068E8">
              <w:t>Client requirements</w:t>
            </w:r>
            <w:r w:rsidR="000E0A1D" w:rsidRPr="003068E8">
              <w:t xml:space="preserve"> </w:t>
            </w:r>
            <w:r w:rsidR="0057780F" w:rsidRPr="003068E8">
              <w:t>and scoping the treatment solution</w:t>
            </w:r>
            <w:r w:rsidR="0085631B" w:rsidRPr="003068E8">
              <w:t>.</w:t>
            </w:r>
          </w:p>
          <w:p w14:paraId="44CF5C12" w14:textId="12E0F9C1" w:rsidR="00494B31" w:rsidRDefault="00ED291D" w:rsidP="00ED291D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  <w:rPr>
                <w:ins w:id="4" w:author="Kim Garner" w:date="2025-02-26T08:14:00Z" w16du:dateUtc="2025-02-26T08:14:00Z"/>
              </w:rPr>
            </w:pPr>
            <w:r>
              <w:t xml:space="preserve">Initial focus on Sales &amp; Business Development Activities </w:t>
            </w:r>
            <w:ins w:id="5" w:author="Lewys Rowles" w:date="2025-05-15T08:52:00Z" w16du:dateUtc="2025-05-15T07:52:00Z">
              <w:r w:rsidR="0095796F">
                <w:t xml:space="preserve">with a primary focus on the </w:t>
              </w:r>
            </w:ins>
            <w:r>
              <w:t xml:space="preserve">for </w:t>
            </w:r>
            <w:ins w:id="6" w:author="Kim Garner" w:date="2025-02-26T08:14:00Z" w16du:dateUtc="2025-02-26T08:14:00Z">
              <w:r w:rsidR="00494B31">
                <w:t xml:space="preserve">the </w:t>
              </w:r>
            </w:ins>
            <w:ins w:id="7" w:author="Kim Garner" w:date="2025-02-26T08:07:00Z" w16du:dateUtc="2025-02-26T08:07:00Z">
              <w:r w:rsidR="00494B31">
                <w:t xml:space="preserve">Municipal </w:t>
              </w:r>
            </w:ins>
            <w:ins w:id="8" w:author="Kim Garner" w:date="2025-02-26T08:14:00Z" w16du:dateUtc="2025-02-26T08:14:00Z">
              <w:r w:rsidR="00494B31">
                <w:t>sector</w:t>
              </w:r>
            </w:ins>
            <w:ins w:id="9" w:author="Lewys Rowles" w:date="2025-05-15T08:51:00Z" w16du:dateUtc="2025-05-15T07:51:00Z">
              <w:r w:rsidR="00C6006C">
                <w:t xml:space="preserve"> supporting the other sectors</w:t>
              </w:r>
            </w:ins>
            <w:ins w:id="10" w:author="Lewys Rowles" w:date="2025-05-15T08:52:00Z" w16du:dateUtc="2025-05-15T07:52:00Z">
              <w:r w:rsidR="005F471D">
                <w:t xml:space="preserve"> as</w:t>
              </w:r>
            </w:ins>
            <w:ins w:id="11" w:author="Lewys Rowles" w:date="2025-05-15T08:53:00Z" w16du:dateUtc="2025-05-15T07:53:00Z">
              <w:r w:rsidR="009D42C5">
                <w:t xml:space="preserve"> per business needs</w:t>
              </w:r>
            </w:ins>
            <w:ins w:id="12" w:author="Kim Garner" w:date="2025-02-26T08:14:00Z" w16du:dateUtc="2025-02-26T08:14:00Z">
              <w:r w:rsidR="00494B31">
                <w:t xml:space="preserve">. </w:t>
              </w:r>
            </w:ins>
          </w:p>
          <w:p w14:paraId="3F7D8944" w14:textId="546F53BE" w:rsidR="00ED291D" w:rsidRDefault="00494B31" w:rsidP="00ED291D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ins w:id="13" w:author="Kim Garner" w:date="2025-02-26T08:14:00Z" w16du:dateUtc="2025-02-26T08:14:00Z">
              <w:r>
                <w:t xml:space="preserve">Develop </w:t>
              </w:r>
            </w:ins>
            <w:ins w:id="14" w:author="Kim Garner" w:date="2025-02-26T08:15:00Z" w16du:dateUtc="2025-02-26T08:15:00Z">
              <w:r>
                <w:t xml:space="preserve">additional expertise across our other sectors (Industrial &amp; Infrastructure).  </w:t>
              </w:r>
            </w:ins>
            <w:del w:id="15" w:author="Kim Garner" w:date="2025-02-26T08:07:00Z" w16du:dateUtc="2025-02-26T08:07:00Z">
              <w:r w:rsidR="00ED291D" w:rsidDel="00494B31">
                <w:delText xml:space="preserve">Industrial </w:delText>
              </w:r>
            </w:del>
            <w:del w:id="16" w:author="Kim Garner" w:date="2025-02-26T08:08:00Z" w16du:dateUtc="2025-02-26T08:08:00Z">
              <w:r w:rsidR="00ED291D" w:rsidDel="00494B31">
                <w:delText>(non-F&amp;B markets – power process waters etc. and International Support (Nordics &amp; Ireland BD, Benelux &amp; France support) with an approximate split of time/resource 60/40 respectively</w:delText>
              </w:r>
            </w:del>
            <w:ins w:id="17" w:author="Kim Garner" w:date="2025-02-26T08:08:00Z" w16du:dateUtc="2025-02-26T08:08:00Z">
              <w:r>
                <w:t xml:space="preserve"> </w:t>
              </w:r>
            </w:ins>
          </w:p>
          <w:p w14:paraId="78C0D0B6" w14:textId="3781911B" w:rsidR="007A244B" w:rsidRPr="003068E8" w:rsidRDefault="000D084B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 xml:space="preserve">Compose technical and commercial </w:t>
            </w:r>
            <w:r w:rsidR="003514BB" w:rsidRPr="003068E8">
              <w:t xml:space="preserve">wastewater treatment </w:t>
            </w:r>
            <w:ins w:id="18" w:author="Lewys Rowles" w:date="2025-05-15T08:54:00Z" w16du:dateUtc="2025-05-15T07:54:00Z">
              <w:r w:rsidR="00F66489">
                <w:t xml:space="preserve">quotes and </w:t>
              </w:r>
            </w:ins>
            <w:r w:rsidRPr="003068E8">
              <w:t xml:space="preserve">proposals </w:t>
            </w:r>
            <w:r w:rsidR="00EB165D" w:rsidRPr="003068E8">
              <w:t xml:space="preserve">with appropriate level of detail </w:t>
            </w:r>
            <w:r w:rsidR="008D69A0" w:rsidRPr="003068E8">
              <w:t>and where necessary support from others in the business</w:t>
            </w:r>
            <w:r w:rsidR="0085631B" w:rsidRPr="003068E8">
              <w:t>.</w:t>
            </w:r>
          </w:p>
          <w:p w14:paraId="78F5E593" w14:textId="78F01A3B" w:rsidR="00D73172" w:rsidRPr="003068E8" w:rsidRDefault="00D73172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>Work closely with in-house laboratory to collate and communicate test results for use within technical proposals and reports.</w:t>
            </w:r>
          </w:p>
          <w:p w14:paraId="177F8B49" w14:textId="04CD8AB4" w:rsidR="00EB3A7F" w:rsidRPr="003068E8" w:rsidRDefault="00EB3A7F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>Provide online support to</w:t>
            </w:r>
            <w:r w:rsidR="00C44A3B" w:rsidRPr="003068E8">
              <w:t xml:space="preserve"> enquiries and</w:t>
            </w:r>
            <w:r w:rsidRPr="003068E8">
              <w:t xml:space="preserve"> website visitors via interactive portal.</w:t>
            </w:r>
          </w:p>
          <w:p w14:paraId="440AE398" w14:textId="3A60E098" w:rsidR="003068E8" w:rsidRPr="003068E8" w:rsidRDefault="00391C6D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>Update</w:t>
            </w:r>
            <w:r w:rsidR="003C65D0" w:rsidRPr="003068E8">
              <w:t xml:space="preserve">, manage and </w:t>
            </w:r>
            <w:r w:rsidR="00B8386A" w:rsidRPr="003068E8">
              <w:t>analys</w:t>
            </w:r>
            <w:r w:rsidRPr="003068E8">
              <w:t>e</w:t>
            </w:r>
            <w:r w:rsidR="00B8386A" w:rsidRPr="003068E8">
              <w:t xml:space="preserve"> the organisation</w:t>
            </w:r>
            <w:r w:rsidR="00BD42BC" w:rsidRPr="003068E8">
              <w:t>’</w:t>
            </w:r>
            <w:r w:rsidR="00B8386A" w:rsidRPr="003068E8">
              <w:t>s Customer Relationship Management (CRM) software</w:t>
            </w:r>
            <w:r w:rsidR="00E605E5" w:rsidRPr="003068E8">
              <w:t xml:space="preserve"> to understand market trends</w:t>
            </w:r>
            <w:r w:rsidR="00484178" w:rsidRPr="003068E8">
              <w:t>, report on business development / sales activities and performance.</w:t>
            </w:r>
          </w:p>
          <w:p w14:paraId="17E5CD72" w14:textId="52AE57A4" w:rsidR="00B50D91" w:rsidRPr="003068E8" w:rsidRDefault="006E5B73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>
              <w:t xml:space="preserve">Support and follow up on </w:t>
            </w:r>
            <w:r w:rsidR="66287142" w:rsidRPr="003068E8">
              <w:t>end of contract cu</w:t>
            </w:r>
            <w:r w:rsidR="628CA4D3" w:rsidRPr="003068E8">
              <w:t>stomer satisfaction surveys.</w:t>
            </w:r>
          </w:p>
          <w:p w14:paraId="648A1ECB" w14:textId="77777777" w:rsidR="00D0500A" w:rsidRPr="003068E8" w:rsidRDefault="00D0500A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>Support the development of technical presentations explaining our products and services to existing and prospective customers.</w:t>
            </w:r>
          </w:p>
          <w:p w14:paraId="51C16A5F" w14:textId="64223913" w:rsidR="00272DB1" w:rsidRPr="003068E8" w:rsidRDefault="00CD6005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lastRenderedPageBreak/>
              <w:t>Pro-active sales and marketing of the Siltbuster equipment and solutions</w:t>
            </w:r>
            <w:r w:rsidR="00272DB1" w:rsidRPr="003068E8">
              <w:t xml:space="preserve">, including representing the company at trade shows / events, and where required, conduct presentations to client groups.   </w:t>
            </w:r>
          </w:p>
          <w:p w14:paraId="6EB6446A" w14:textId="37148FD9" w:rsidR="006824BE" w:rsidRPr="003068E8" w:rsidRDefault="006824BE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 xml:space="preserve">Work closely </w:t>
            </w:r>
            <w:r w:rsidR="00515BF7" w:rsidRPr="003068E8">
              <w:t xml:space="preserve">and support </w:t>
            </w:r>
            <w:r w:rsidRPr="003068E8">
              <w:t xml:space="preserve">project / solution teams for </w:t>
            </w:r>
            <w:r w:rsidR="00515BF7" w:rsidRPr="003068E8">
              <w:t>non-routine &amp;</w:t>
            </w:r>
            <w:r w:rsidRPr="003068E8">
              <w:t xml:space="preserve"> complex </w:t>
            </w:r>
            <w:r w:rsidR="00515BF7" w:rsidRPr="003068E8">
              <w:t>opportunities</w:t>
            </w:r>
            <w:r w:rsidR="00740097" w:rsidRPr="003068E8">
              <w:t xml:space="preserve"> maintain</w:t>
            </w:r>
            <w:r w:rsidR="00515BF7" w:rsidRPr="003068E8">
              <w:t>ing</w:t>
            </w:r>
            <w:r w:rsidR="00740097" w:rsidRPr="003068E8">
              <w:t xml:space="preserve"> Client relationship / ownership</w:t>
            </w:r>
            <w:r w:rsidR="0085631B" w:rsidRPr="003068E8">
              <w:t>.</w:t>
            </w:r>
          </w:p>
          <w:p w14:paraId="11940D2A" w14:textId="77777777" w:rsidR="00515BF7" w:rsidRPr="003068E8" w:rsidRDefault="00515BF7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>Maintain comprehensive knowledge of company offerings and stay informed about industry trends, developments, market conditions regulators, regulations and market positioning of competitors to identify new opportunities and maintain a competitive edge.</w:t>
            </w:r>
          </w:p>
          <w:p w14:paraId="0B91C3F0" w14:textId="778F43AE" w:rsidR="005E17DC" w:rsidRPr="003068E8" w:rsidRDefault="005E17DC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 xml:space="preserve">Work with line manager to </w:t>
            </w:r>
            <w:r w:rsidR="008819E6">
              <w:t>develop</w:t>
            </w:r>
            <w:r w:rsidRPr="003068E8">
              <w:t>, document and execute business development plans, objectives and targets for agreed markets, sectors and geographies.</w:t>
            </w:r>
          </w:p>
          <w:p w14:paraId="6AFE98DD" w14:textId="61E9F344" w:rsidR="00D0500A" w:rsidRPr="003068E8" w:rsidRDefault="00D0500A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>Provide suitable level of information to the Operational teams for the effective delivery of solutions.</w:t>
            </w:r>
          </w:p>
          <w:p w14:paraId="002648CC" w14:textId="77777777" w:rsidR="004A0F6E" w:rsidRDefault="004A0F6E" w:rsidP="003068E8">
            <w:pPr>
              <w:pStyle w:val="ListParagraph"/>
              <w:keepLines/>
              <w:numPr>
                <w:ilvl w:val="0"/>
                <w:numId w:val="22"/>
              </w:numPr>
              <w:ind w:left="714" w:hanging="357"/>
            </w:pPr>
            <w:r w:rsidRPr="003068E8">
              <w:t xml:space="preserve">Maintain good communications with and assist colleagues in Siltbuster Ltd where required, in the interests of Siltbuster Group as a whole. </w:t>
            </w:r>
          </w:p>
          <w:p w14:paraId="760194AE" w14:textId="54D2D07B" w:rsidR="00D21303" w:rsidRPr="00D73172" w:rsidRDefault="00D21303" w:rsidP="005D738C">
            <w:pPr>
              <w:spacing w:before="60" w:after="60" w:line="276" w:lineRule="auto"/>
              <w:rPr>
                <w:rFonts w:cstheme="minorHAnsi"/>
                <w:b/>
                <w:sz w:val="24"/>
                <w:u w:val="single"/>
              </w:rPr>
            </w:pPr>
            <w:r w:rsidRPr="00D73172">
              <w:rPr>
                <w:rFonts w:cstheme="minorHAnsi"/>
                <w:b/>
                <w:sz w:val="24"/>
                <w:u w:val="single"/>
              </w:rPr>
              <w:t>Financial</w:t>
            </w:r>
          </w:p>
          <w:p w14:paraId="0F07012C" w14:textId="30C1E1E8" w:rsidR="002C0E98" w:rsidRPr="003068E8" w:rsidRDefault="00D36696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T</w:t>
            </w:r>
            <w:r w:rsidR="00B45D05" w:rsidRPr="003068E8">
              <w:t xml:space="preserve">o </w:t>
            </w:r>
            <w:r w:rsidR="007A244B" w:rsidRPr="003068E8">
              <w:t>create revenue forecasts</w:t>
            </w:r>
            <w:r w:rsidR="00E771A0" w:rsidRPr="003068E8">
              <w:t xml:space="preserve"> and summary of pipeline opportunities to</w:t>
            </w:r>
            <w:r w:rsidR="007A244B" w:rsidRPr="003068E8">
              <w:t xml:space="preserve"> assist with </w:t>
            </w:r>
            <w:r w:rsidR="00E771A0" w:rsidRPr="003068E8">
              <w:t>budgeting purposes</w:t>
            </w:r>
            <w:r w:rsidR="00293354" w:rsidRPr="003068E8">
              <w:t>.</w:t>
            </w:r>
            <w:r w:rsidR="00593296" w:rsidRPr="003068E8">
              <w:t xml:space="preserve">  Provide </w:t>
            </w:r>
            <w:r w:rsidR="00540DC5" w:rsidRPr="003068E8">
              <w:t>key metric</w:t>
            </w:r>
            <w:r w:rsidR="00593296" w:rsidRPr="003068E8">
              <w:t xml:space="preserve"> reports</w:t>
            </w:r>
            <w:r w:rsidR="00540DC5" w:rsidRPr="003068E8">
              <w:t>,</w:t>
            </w:r>
            <w:r w:rsidR="00593296" w:rsidRPr="003068E8">
              <w:t xml:space="preserve"> </w:t>
            </w:r>
            <w:r w:rsidR="00540DC5" w:rsidRPr="003068E8">
              <w:t xml:space="preserve">on sales performance and forecasts, </w:t>
            </w:r>
            <w:r w:rsidR="00593296" w:rsidRPr="003068E8">
              <w:t xml:space="preserve">to </w:t>
            </w:r>
            <w:r w:rsidR="00540DC5" w:rsidRPr="003068E8">
              <w:t>Line</w:t>
            </w:r>
            <w:r w:rsidR="00593296" w:rsidRPr="003068E8">
              <w:t xml:space="preserve"> Manager(s</w:t>
            </w:r>
            <w:r w:rsidR="00540DC5" w:rsidRPr="003068E8">
              <w:t>) for</w:t>
            </w:r>
            <w:r w:rsidR="00593296" w:rsidRPr="003068E8">
              <w:t xml:space="preserve"> agreed frequencies and formats</w:t>
            </w:r>
            <w:r w:rsidR="00540DC5" w:rsidRPr="003068E8">
              <w:t>.</w:t>
            </w:r>
          </w:p>
          <w:p w14:paraId="45BBB8D4" w14:textId="4389FC77" w:rsidR="009016C9" w:rsidRPr="003068E8" w:rsidRDefault="008819E6" w:rsidP="003068E8">
            <w:pPr>
              <w:pStyle w:val="ListParagraph"/>
              <w:keepNext/>
              <w:numPr>
                <w:ilvl w:val="0"/>
                <w:numId w:val="22"/>
              </w:numPr>
            </w:pPr>
            <w:r>
              <w:t>Comply with</w:t>
            </w:r>
            <w:r w:rsidR="00F20BC2" w:rsidRPr="003068E8">
              <w:t xml:space="preserve"> company technical </w:t>
            </w:r>
            <w:r w:rsidR="005D738C" w:rsidRPr="003068E8">
              <w:t>and commercial guidance and governance in the development of most suitable solutions for the overall benefit of Siltbuster.</w:t>
            </w:r>
          </w:p>
          <w:p w14:paraId="6A613EF4" w14:textId="77777777" w:rsidR="007B4EA7" w:rsidRPr="00F143BE" w:rsidRDefault="007B4EA7" w:rsidP="007B4EA7">
            <w:pPr>
              <w:pStyle w:val="ListParagraph"/>
              <w:spacing w:beforeLines="40" w:before="96" w:afterLines="40" w:after="96" w:line="276" w:lineRule="auto"/>
              <w:ind w:left="357"/>
              <w:rPr>
                <w:rFonts w:cstheme="minorHAnsi"/>
                <w:sz w:val="2"/>
              </w:rPr>
            </w:pPr>
          </w:p>
          <w:p w14:paraId="2FB90217" w14:textId="77777777" w:rsidR="007B4EA7" w:rsidRPr="005135C2" w:rsidRDefault="007B4EA7" w:rsidP="005D738C">
            <w:pPr>
              <w:spacing w:before="60" w:after="60" w:line="276" w:lineRule="auto"/>
              <w:rPr>
                <w:rFonts w:cstheme="minorHAnsi"/>
                <w:b/>
                <w:sz w:val="24"/>
                <w:u w:val="single"/>
              </w:rPr>
            </w:pPr>
            <w:r w:rsidRPr="005135C2">
              <w:rPr>
                <w:rFonts w:cstheme="minorHAnsi"/>
                <w:b/>
                <w:sz w:val="24"/>
                <w:u w:val="single"/>
              </w:rPr>
              <w:t>Quality, Health, Safety, Environment</w:t>
            </w:r>
          </w:p>
          <w:p w14:paraId="44E46F1A" w14:textId="3DAB4934" w:rsidR="008F3F45" w:rsidRPr="003068E8" w:rsidRDefault="008F3F45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Champion company core values, mission statement and positive attitude in QHSE behaviours and in the implementation of Siltbuster QHSE policies and procedures.  Assist in their ongoing development.</w:t>
            </w:r>
          </w:p>
          <w:p w14:paraId="308FF789" w14:textId="723EC354" w:rsidR="006B1909" w:rsidRPr="003068E8" w:rsidRDefault="002834E5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Become</w:t>
            </w:r>
            <w:r w:rsidR="006B1909" w:rsidRPr="003068E8">
              <w:t xml:space="preserve"> familiar with and adhere to </w:t>
            </w:r>
            <w:r w:rsidR="008F3F45" w:rsidRPr="003068E8">
              <w:t xml:space="preserve">Company </w:t>
            </w:r>
            <w:r w:rsidR="006B1909" w:rsidRPr="003068E8">
              <w:t xml:space="preserve">policies/standards, systems of work, standards and local/international laws and regulations, so work is delivered safely and compliantly. </w:t>
            </w:r>
          </w:p>
          <w:p w14:paraId="1E181259" w14:textId="2F768DCC" w:rsidR="006B1909" w:rsidRPr="003068E8" w:rsidRDefault="006B1909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Proactively identify opportunities for improvement.</w:t>
            </w:r>
          </w:p>
          <w:p w14:paraId="1C849010" w14:textId="77777777" w:rsidR="006B1909" w:rsidRPr="003068E8" w:rsidRDefault="006B1909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 xml:space="preserve">Ensure all necessary administration and records required are completed accurately and in a timely manner, in line with relevant Company procedures and guidelines. </w:t>
            </w:r>
          </w:p>
          <w:p w14:paraId="6791F1F6" w14:textId="016D482A" w:rsidR="007B4EA7" w:rsidRPr="003068E8" w:rsidRDefault="006B1909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Ensure confidentiality is maintained and observe data protection and associated guidelines</w:t>
            </w:r>
          </w:p>
          <w:p w14:paraId="35B1BC37" w14:textId="2298424D" w:rsidR="007B4EA7" w:rsidRPr="007B4EA7" w:rsidRDefault="007B4EA7" w:rsidP="00C44A3B">
            <w:pPr>
              <w:spacing w:beforeLines="40" w:before="96" w:afterLines="40" w:after="96" w:line="276" w:lineRule="auto"/>
              <w:jc w:val="both"/>
              <w:rPr>
                <w:rFonts w:cstheme="minorHAnsi"/>
                <w:iCs/>
                <w:szCs w:val="28"/>
              </w:rPr>
            </w:pPr>
            <w:r w:rsidRPr="0005152B">
              <w:rPr>
                <w:rFonts w:cstheme="minorHAnsi"/>
              </w:rPr>
              <w:t>The main responsibilities are outlined above</w:t>
            </w:r>
            <w:r>
              <w:rPr>
                <w:rFonts w:cstheme="minorHAnsi"/>
              </w:rPr>
              <w:t xml:space="preserve"> but this </w:t>
            </w:r>
            <w:r w:rsidRPr="0005152B">
              <w:rPr>
                <w:rFonts w:cstheme="minorHAnsi"/>
              </w:rPr>
              <w:t>not a definitive list and other tasks / activities may be necessary</w:t>
            </w:r>
            <w:r>
              <w:rPr>
                <w:rFonts w:cstheme="minorHAnsi"/>
              </w:rPr>
              <w:t xml:space="preserve"> commensurate with this post</w:t>
            </w:r>
            <w:r w:rsidRPr="0005152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and as C</w:t>
            </w:r>
            <w:r w:rsidRPr="0005152B">
              <w:rPr>
                <w:rFonts w:cstheme="minorHAnsi"/>
              </w:rPr>
              <w:t>ompany’s commercial activities require.</w:t>
            </w:r>
          </w:p>
        </w:tc>
      </w:tr>
    </w:tbl>
    <w:p w14:paraId="3EEBD61D" w14:textId="77777777" w:rsidR="00A534E1" w:rsidRDefault="00A534E1" w:rsidP="00A534E1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1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534E1" w:rsidRPr="0006190E" w14:paraId="54D296D8" w14:textId="77777777" w:rsidTr="004B1E3F">
        <w:trPr>
          <w:trHeight w:val="287"/>
        </w:trPr>
        <w:tc>
          <w:tcPr>
            <w:tcW w:w="9640" w:type="dxa"/>
          </w:tcPr>
          <w:p w14:paraId="7881F83D" w14:textId="77777777" w:rsidR="00A534E1" w:rsidRPr="00A534E1" w:rsidRDefault="00A534E1" w:rsidP="004B1E3F">
            <w:pPr>
              <w:pStyle w:val="ListParagraph"/>
              <w:keepNext/>
              <w:keepLines/>
              <w:numPr>
                <w:ilvl w:val="0"/>
                <w:numId w:val="18"/>
              </w:numPr>
              <w:ind w:left="357" w:hanging="357"/>
              <w:rPr>
                <w:rFonts w:cstheme="minorHAnsi"/>
                <w:sz w:val="28"/>
              </w:rPr>
            </w:pPr>
            <w:r w:rsidRPr="00A534E1">
              <w:rPr>
                <w:rFonts w:cstheme="minorHAnsi"/>
                <w:b/>
                <w:sz w:val="28"/>
                <w:szCs w:val="28"/>
              </w:rPr>
              <w:t>KNOWLEDGE / ATTRIBUTES</w:t>
            </w:r>
          </w:p>
          <w:p w14:paraId="2D1D36F8" w14:textId="77777777" w:rsidR="00A534E1" w:rsidRPr="00A534E1" w:rsidRDefault="00A534E1" w:rsidP="004B1E3F">
            <w:pPr>
              <w:pStyle w:val="ListParagraph"/>
              <w:keepNext/>
              <w:keepLines/>
              <w:ind w:left="357"/>
              <w:rPr>
                <w:rFonts w:cstheme="minorHAnsi"/>
                <w:sz w:val="28"/>
              </w:rPr>
            </w:pPr>
            <w:r w:rsidRPr="00A534E1">
              <w:rPr>
                <w:rFonts w:cstheme="minorHAnsi"/>
                <w:i/>
                <w:szCs w:val="28"/>
              </w:rPr>
              <w:t>Information, facts and practical understanding of required subject areas for role</w:t>
            </w:r>
          </w:p>
        </w:tc>
      </w:tr>
      <w:tr w:rsidR="00A534E1" w:rsidRPr="00E96EFE" w14:paraId="7BD681E7" w14:textId="77777777" w:rsidTr="004B1E3F">
        <w:trPr>
          <w:trHeight w:val="287"/>
        </w:trPr>
        <w:tc>
          <w:tcPr>
            <w:tcW w:w="9640" w:type="dxa"/>
          </w:tcPr>
          <w:p w14:paraId="2DF1B2A3" w14:textId="77777777" w:rsidR="00A534E1" w:rsidRPr="00A534E1" w:rsidRDefault="00A534E1" w:rsidP="004B1E3F">
            <w:pPr>
              <w:spacing w:line="276" w:lineRule="auto"/>
              <w:jc w:val="both"/>
              <w:rPr>
                <w:rFonts w:cstheme="minorHAnsi"/>
                <w:iCs/>
                <w:szCs w:val="28"/>
                <w:highlight w:val="yellow"/>
              </w:rPr>
            </w:pPr>
            <w:r w:rsidRPr="00A534E1">
              <w:rPr>
                <w:rFonts w:cstheme="minorHAnsi"/>
                <w:iCs/>
                <w:szCs w:val="28"/>
              </w:rPr>
              <w:t>To be successful in this role candidates will need to demonstrate: -</w:t>
            </w:r>
          </w:p>
          <w:p w14:paraId="2C5EECB6" w14:textId="77777777" w:rsidR="00A534E1" w:rsidRPr="003068E8" w:rsidRDefault="00A534E1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A keen interest in Water, Wastewater treatment and identifying optimum solutions</w:t>
            </w:r>
          </w:p>
          <w:p w14:paraId="50ABBF42" w14:textId="7EB23937" w:rsidR="00A534E1" w:rsidRPr="003068E8" w:rsidRDefault="00A534E1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A</w:t>
            </w:r>
            <w:r w:rsidR="009445A1" w:rsidRPr="003068E8">
              <w:t>n</w:t>
            </w:r>
            <w:r w:rsidRPr="003068E8">
              <w:t xml:space="preserve"> understanding the key elements associated with the design of Wastewater treatment works and applicable design standards</w:t>
            </w:r>
          </w:p>
          <w:p w14:paraId="67D52935" w14:textId="77777777" w:rsidR="00A534E1" w:rsidRPr="003068E8" w:rsidRDefault="00A534E1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Ability to apply technical expertise with a practical outlook and in a way which balances commercial profitability, QA adherence, risk management and the morale of others</w:t>
            </w:r>
          </w:p>
          <w:p w14:paraId="779AB51C" w14:textId="77777777" w:rsidR="00A534E1" w:rsidRPr="003068E8" w:rsidRDefault="00A534E1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The ability to prioritise workloads to meet deadlines and a strong attention to detail</w:t>
            </w:r>
          </w:p>
          <w:p w14:paraId="0522F1BB" w14:textId="77777777" w:rsidR="00A534E1" w:rsidRPr="003068E8" w:rsidRDefault="00A534E1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The ability to use initiative and think outside the box with a positive ‘can-do’ attitude</w:t>
            </w:r>
          </w:p>
          <w:p w14:paraId="28A03E78" w14:textId="77777777" w:rsidR="00A534E1" w:rsidRPr="003068E8" w:rsidRDefault="00A534E1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Good communication and interpersonal skills</w:t>
            </w:r>
          </w:p>
          <w:p w14:paraId="6C0FB004" w14:textId="7E371D49" w:rsidR="00A534E1" w:rsidRPr="00494B31" w:rsidRDefault="00A534E1" w:rsidP="003068E8">
            <w:pPr>
              <w:pStyle w:val="ListParagraph"/>
              <w:keepNext/>
              <w:numPr>
                <w:ilvl w:val="0"/>
                <w:numId w:val="22"/>
              </w:numPr>
              <w:rPr>
                <w:ins w:id="19" w:author="Kim Garner" w:date="2025-02-26T08:09:00Z" w16du:dateUtc="2025-02-26T08:09:00Z"/>
                <w:rFonts w:cstheme="minorHAnsi"/>
                <w:iCs/>
                <w:szCs w:val="28"/>
              </w:rPr>
            </w:pPr>
            <w:r w:rsidRPr="003068E8">
              <w:t xml:space="preserve">Good technical report </w:t>
            </w:r>
            <w:del w:id="20" w:author="Lewys Rowles" w:date="2025-05-15T08:57:00Z" w16du:dateUtc="2025-05-15T07:57:00Z">
              <w:r w:rsidRPr="003068E8" w:rsidDel="00620104">
                <w:delText>writi</w:delText>
              </w:r>
            </w:del>
            <w:ins w:id="21" w:author="Lewys Rowles" w:date="2025-05-15T08:57:00Z" w16du:dateUtc="2025-05-15T07:57:00Z">
              <w:r w:rsidR="00620104">
                <w:t xml:space="preserve">, </w:t>
              </w:r>
            </w:ins>
            <w:del w:id="22" w:author="Lewys Rowles" w:date="2025-05-15T08:57:00Z" w16du:dateUtc="2025-05-15T07:57:00Z">
              <w:r w:rsidRPr="003068E8" w:rsidDel="00620104">
                <w:delText>ng</w:delText>
              </w:r>
            </w:del>
            <w:ins w:id="23" w:author="Lewys Rowles" w:date="2025-05-15T08:57:00Z" w16du:dateUtc="2025-05-15T07:57:00Z">
              <w:r w:rsidR="00620104">
                <w:t xml:space="preserve">quote and proposals </w:t>
              </w:r>
              <w:r w:rsidR="00620104" w:rsidRPr="003068E8">
                <w:t>writing</w:t>
              </w:r>
            </w:ins>
            <w:r w:rsidRPr="003068E8">
              <w:t xml:space="preserve"> skills</w:t>
            </w:r>
          </w:p>
          <w:p w14:paraId="26894987" w14:textId="2AEDF75D" w:rsidR="00494B31" w:rsidRPr="00A534E1" w:rsidRDefault="00494B31" w:rsidP="003068E8">
            <w:pPr>
              <w:pStyle w:val="ListParagraph"/>
              <w:keepNext/>
              <w:numPr>
                <w:ilvl w:val="0"/>
                <w:numId w:val="22"/>
              </w:numPr>
              <w:rPr>
                <w:rFonts w:cstheme="minorHAnsi"/>
                <w:iCs/>
                <w:szCs w:val="28"/>
              </w:rPr>
            </w:pPr>
            <w:ins w:id="24" w:author="Kim Garner" w:date="2025-02-26T08:11:00Z" w16du:dateUtc="2025-02-26T08:11:00Z">
              <w:r>
                <w:t>A collaborative and flexible approach to supporting the wider team</w:t>
              </w:r>
            </w:ins>
          </w:p>
        </w:tc>
      </w:tr>
    </w:tbl>
    <w:p w14:paraId="7F915B49" w14:textId="77777777" w:rsidR="00E96EFE" w:rsidRPr="000E4B55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1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0270B1" w:rsidRPr="0005152B" w14:paraId="3A85A4C0" w14:textId="77777777" w:rsidTr="71E9E951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352" w14:textId="77777777" w:rsidR="009B0330" w:rsidRPr="009B0330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SKILLS</w:t>
            </w:r>
          </w:p>
          <w:p w14:paraId="5F5427BF" w14:textId="77777777" w:rsidR="009B0330" w:rsidRPr="009B0330" w:rsidRDefault="009B0330" w:rsidP="009B0330">
            <w:pPr>
              <w:pStyle w:val="ListParagraph"/>
              <w:ind w:left="357"/>
              <w:rPr>
                <w:rFonts w:cstheme="minorHAnsi"/>
                <w:i/>
                <w:sz w:val="28"/>
              </w:rPr>
            </w:pPr>
            <w:r>
              <w:rPr>
                <w:rFonts w:cstheme="minorHAnsi"/>
                <w:i/>
                <w:szCs w:val="28"/>
              </w:rPr>
              <w:t>Areas of ability and task or activity competency to perform role successfully</w:t>
            </w:r>
          </w:p>
        </w:tc>
      </w:tr>
      <w:tr w:rsidR="009424FD" w:rsidRPr="00E96EFE" w14:paraId="203435A6" w14:textId="77777777" w:rsidTr="71E9E951">
        <w:trPr>
          <w:trHeight w:val="287"/>
        </w:trPr>
        <w:tc>
          <w:tcPr>
            <w:tcW w:w="9640" w:type="dxa"/>
          </w:tcPr>
          <w:p w14:paraId="6C823CAD" w14:textId="3112AB0F" w:rsidR="00A71AC1" w:rsidRPr="00F5298E" w:rsidRDefault="00A71AC1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F5298E">
              <w:t xml:space="preserve">Strong communication skills </w:t>
            </w:r>
            <w:r w:rsidR="00030F2B" w:rsidRPr="00F5298E">
              <w:t xml:space="preserve">with the ability to clearly </w:t>
            </w:r>
            <w:r w:rsidR="0048289F" w:rsidRPr="00F5298E">
              <w:t>convey</w:t>
            </w:r>
            <w:r w:rsidR="00BD658E" w:rsidRPr="00F5298E">
              <w:t xml:space="preserve"> </w:t>
            </w:r>
            <w:r w:rsidR="005C5147" w:rsidRPr="00F5298E">
              <w:t xml:space="preserve">technical content </w:t>
            </w:r>
            <w:r w:rsidR="00441D78" w:rsidRPr="00F5298E">
              <w:t xml:space="preserve">and </w:t>
            </w:r>
            <w:r w:rsidR="00362699" w:rsidRPr="00F5298E">
              <w:t>adapt</w:t>
            </w:r>
            <w:r w:rsidR="0053356E" w:rsidRPr="00F5298E">
              <w:t xml:space="preserve"> style to </w:t>
            </w:r>
            <w:r w:rsidR="00E01A45" w:rsidRPr="00F5298E">
              <w:t xml:space="preserve">suit target </w:t>
            </w:r>
            <w:r w:rsidR="00704F70" w:rsidRPr="00F5298E">
              <w:t xml:space="preserve">audience. </w:t>
            </w:r>
            <w:r w:rsidR="005C5147" w:rsidRPr="00F5298E">
              <w:t xml:space="preserve"> </w:t>
            </w:r>
          </w:p>
          <w:p w14:paraId="68E55A56" w14:textId="77777777" w:rsidR="00971D7E" w:rsidRPr="003068E8" w:rsidRDefault="009B2E99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Demonstrate good organisational skills and able to prioritise work with effective problem solving</w:t>
            </w:r>
            <w:r w:rsidR="00375927" w:rsidRPr="003068E8">
              <w:t xml:space="preserve"> and practical</w:t>
            </w:r>
            <w:r w:rsidRPr="003068E8">
              <w:t xml:space="preserve"> outlook.</w:t>
            </w:r>
            <w:r w:rsidR="00971D7E" w:rsidRPr="003068E8">
              <w:t xml:space="preserve">  </w:t>
            </w:r>
          </w:p>
          <w:p w14:paraId="2B324E7A" w14:textId="672DF38D" w:rsidR="009B2E99" w:rsidRPr="003068E8" w:rsidRDefault="00971D7E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Ability to handle multiple work projects running concurrently as the business need arises</w:t>
            </w:r>
          </w:p>
          <w:p w14:paraId="3F69F899" w14:textId="77777777" w:rsidR="00971D7E" w:rsidRPr="003068E8" w:rsidRDefault="00971D7E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Excellent analysis, data interpretation and technical skills to identify project / client needs</w:t>
            </w:r>
          </w:p>
          <w:p w14:paraId="54BE463C" w14:textId="77777777" w:rsidR="00971D7E" w:rsidRPr="003068E8" w:rsidRDefault="00971D7E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 xml:space="preserve">Key account management </w:t>
            </w:r>
          </w:p>
          <w:p w14:paraId="340E35D7" w14:textId="587DC67A" w:rsidR="009B2E99" w:rsidRPr="00971D7E" w:rsidRDefault="00971D7E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 xml:space="preserve">Computer literate and competent in the use of Office 365; able to analyse data on Microsoft Packages </w:t>
            </w:r>
            <w:r w:rsidRPr="00F5298E">
              <w:t>notably</w:t>
            </w:r>
            <w:r w:rsidRPr="003068E8">
              <w:t xml:space="preserve"> Dynamics CRM, Excel, Word &amp; Power point.</w:t>
            </w:r>
          </w:p>
        </w:tc>
      </w:tr>
    </w:tbl>
    <w:p w14:paraId="0DFAF228" w14:textId="77777777" w:rsidR="009B0330" w:rsidRPr="000E4B55" w:rsidRDefault="009B0330" w:rsidP="002B5707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1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0270B1" w:rsidRPr="0005152B" w14:paraId="60027310" w14:textId="77777777" w:rsidTr="71E9E951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9BA1" w14:textId="77777777" w:rsidR="009B0330" w:rsidRPr="009B0330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EXPERIENCE</w:t>
            </w:r>
            <w:r w:rsidR="000E4B55">
              <w:rPr>
                <w:rFonts w:cstheme="minorHAnsi"/>
                <w:b/>
                <w:sz w:val="28"/>
                <w:szCs w:val="28"/>
              </w:rPr>
              <w:t xml:space="preserve"> AND CERTIFICATIONS</w:t>
            </w:r>
          </w:p>
          <w:p w14:paraId="03E76B0D" w14:textId="77777777" w:rsidR="009B0330" w:rsidRPr="009B0330" w:rsidRDefault="000E4B55" w:rsidP="009B0330">
            <w:pPr>
              <w:pStyle w:val="ListParagraph"/>
              <w:ind w:left="357"/>
              <w:rPr>
                <w:rFonts w:cstheme="minorHAnsi"/>
                <w:i/>
                <w:sz w:val="28"/>
              </w:rPr>
            </w:pPr>
            <w:r>
              <w:rPr>
                <w:rFonts w:cstheme="minorHAnsi"/>
                <w:i/>
                <w:szCs w:val="28"/>
              </w:rPr>
              <w:t>Level of time, involvement in, training and/or exposure to gain required experience in the role and or/subject area, and evidence of this</w:t>
            </w:r>
          </w:p>
        </w:tc>
      </w:tr>
      <w:tr w:rsidR="009424FD" w:rsidRPr="00E96EFE" w14:paraId="35A2AF61" w14:textId="77777777" w:rsidTr="71E9E951">
        <w:trPr>
          <w:trHeight w:val="287"/>
        </w:trPr>
        <w:tc>
          <w:tcPr>
            <w:tcW w:w="9640" w:type="dxa"/>
          </w:tcPr>
          <w:p w14:paraId="76996718" w14:textId="408D1123" w:rsidR="009B0330" w:rsidRPr="003068E8" w:rsidRDefault="4549AE5C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F5298E">
              <w:t>Degree educated in preferably either a</w:t>
            </w:r>
            <w:r w:rsidR="00891EFC">
              <w:t>n</w:t>
            </w:r>
            <w:r w:rsidRPr="00F5298E">
              <w:t xml:space="preserve"> </w:t>
            </w:r>
            <w:r w:rsidR="00891EFC">
              <w:t>eng</w:t>
            </w:r>
            <w:r w:rsidR="007D1C56">
              <w:t>i</w:t>
            </w:r>
            <w:r w:rsidR="00891EFC">
              <w:t xml:space="preserve">neering or </w:t>
            </w:r>
            <w:r w:rsidRPr="00F5298E">
              <w:t>scientific discipline with a vested interest in the environment.</w:t>
            </w:r>
            <w:r w:rsidR="00EC123B">
              <w:t xml:space="preserve"> (Chemical, Civil, Environmental)</w:t>
            </w:r>
          </w:p>
          <w:p w14:paraId="7B1CE8E8" w14:textId="77777777" w:rsidR="007E5548" w:rsidRPr="003068E8" w:rsidRDefault="00E214F7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EC74AD">
              <w:t xml:space="preserve">Relevant industry experience is essential </w:t>
            </w:r>
            <w:r>
              <w:t>in water / wastewater treatment and processes</w:t>
            </w:r>
          </w:p>
          <w:p w14:paraId="57870EDF" w14:textId="77777777" w:rsidR="00B16078" w:rsidRDefault="00127A09" w:rsidP="003068E8">
            <w:pPr>
              <w:pStyle w:val="ListParagraph"/>
              <w:keepNext/>
              <w:numPr>
                <w:ilvl w:val="0"/>
                <w:numId w:val="22"/>
              </w:numPr>
            </w:pPr>
            <w:r>
              <w:t>Understanding of environmental legislation and regulation controls</w:t>
            </w:r>
          </w:p>
          <w:p w14:paraId="104C4C15" w14:textId="77777777" w:rsidR="00127A09" w:rsidRDefault="00127A09" w:rsidP="003068E8">
            <w:pPr>
              <w:pStyle w:val="ListParagraph"/>
              <w:keepNext/>
              <w:numPr>
                <w:ilvl w:val="0"/>
                <w:numId w:val="22"/>
              </w:numPr>
            </w:pPr>
            <w:r>
              <w:t>Basic understanding of ISO 14001 and 9001:2015 standards and appropriate Health, Safety environmental legislation</w:t>
            </w:r>
          </w:p>
          <w:p w14:paraId="5905267F" w14:textId="6993DBE6" w:rsidR="00F72C67" w:rsidRPr="00B16078" w:rsidRDefault="00615690" w:rsidP="003068E8">
            <w:pPr>
              <w:pStyle w:val="ListParagraph"/>
              <w:keepNext/>
              <w:numPr>
                <w:ilvl w:val="0"/>
                <w:numId w:val="22"/>
              </w:numPr>
            </w:pPr>
            <w:r w:rsidRPr="003068E8">
              <w:t>A full UK driving licence (endorsed &amp; with a maximum of 6 points)</w:t>
            </w:r>
          </w:p>
        </w:tc>
      </w:tr>
    </w:tbl>
    <w:p w14:paraId="3D2EDC87" w14:textId="77777777" w:rsidR="00E96EFE" w:rsidRPr="000E4B55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1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9424FD" w:rsidRPr="0005152B" w14:paraId="162CD4DA" w14:textId="77777777" w:rsidTr="71E9E951">
        <w:trPr>
          <w:trHeight w:val="287"/>
        </w:trPr>
        <w:tc>
          <w:tcPr>
            <w:tcW w:w="9640" w:type="dxa"/>
          </w:tcPr>
          <w:p w14:paraId="49CEFB0A" w14:textId="2C88937B" w:rsidR="000E4B55" w:rsidRPr="009B0330" w:rsidRDefault="000E4B55" w:rsidP="009764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sz w:val="28"/>
                <w:szCs w:val="28"/>
              </w:rPr>
            </w:pPr>
            <w:r w:rsidRPr="32D51E65">
              <w:rPr>
                <w:b/>
                <w:sz w:val="28"/>
                <w:szCs w:val="28"/>
              </w:rPr>
              <w:t>PERSONAL QUALITIES</w:t>
            </w:r>
          </w:p>
          <w:p w14:paraId="156B6793" w14:textId="2C88937B" w:rsidR="000E4B55" w:rsidRPr="000E4B55" w:rsidRDefault="000E4B55" w:rsidP="00976430">
            <w:pPr>
              <w:pStyle w:val="ListParagraph"/>
              <w:ind w:left="357"/>
              <w:rPr>
                <w:i/>
                <w:sz w:val="28"/>
                <w:szCs w:val="28"/>
              </w:rPr>
            </w:pPr>
            <w:r w:rsidRPr="32D51E65">
              <w:rPr>
                <w:i/>
              </w:rPr>
              <w:t>General disposition / personal characteristics, work ethic, and moral values.</w:t>
            </w:r>
          </w:p>
          <w:p w14:paraId="5CD74958" w14:textId="77777777" w:rsidR="00A534E1" w:rsidRPr="007B624E" w:rsidRDefault="00A534E1" w:rsidP="00A534E1">
            <w:pPr>
              <w:pStyle w:val="ListParagraph"/>
              <w:keepNext/>
              <w:numPr>
                <w:ilvl w:val="0"/>
                <w:numId w:val="22"/>
              </w:numPr>
            </w:pPr>
            <w:r w:rsidRPr="007B624E">
              <w:t>Team player, approachable and dependable</w:t>
            </w:r>
          </w:p>
          <w:p w14:paraId="4A25A4E9" w14:textId="77777777" w:rsidR="00A534E1" w:rsidRPr="007B624E" w:rsidRDefault="00A534E1" w:rsidP="00A534E1">
            <w:pPr>
              <w:pStyle w:val="ListParagraph"/>
              <w:keepNext/>
              <w:numPr>
                <w:ilvl w:val="0"/>
                <w:numId w:val="22"/>
              </w:numPr>
            </w:pPr>
            <w:r w:rsidRPr="007B624E">
              <w:t>A desire to learn &amp; for personal development</w:t>
            </w:r>
          </w:p>
          <w:p w14:paraId="213466B9" w14:textId="77777777" w:rsidR="00A534E1" w:rsidRDefault="00A534E1" w:rsidP="00A534E1">
            <w:pPr>
              <w:pStyle w:val="ListParagraph"/>
              <w:keepNext/>
              <w:numPr>
                <w:ilvl w:val="0"/>
                <w:numId w:val="22"/>
              </w:numPr>
            </w:pPr>
            <w:r w:rsidRPr="007B624E">
              <w:t>Flexible, adaptable &amp; professional</w:t>
            </w:r>
          </w:p>
          <w:p w14:paraId="0E8CDD63" w14:textId="595A210E" w:rsidR="00E57709" w:rsidRPr="007B624E" w:rsidRDefault="00DA0FC2" w:rsidP="00A534E1">
            <w:pPr>
              <w:pStyle w:val="ListParagraph"/>
              <w:keepNext/>
              <w:numPr>
                <w:ilvl w:val="0"/>
                <w:numId w:val="22"/>
              </w:numPr>
            </w:pPr>
            <w:r>
              <w:t>F</w:t>
            </w:r>
            <w:r w:rsidRPr="00DA0FC2">
              <w:t xml:space="preserve">orward thinking, commercially minded and results driven </w:t>
            </w:r>
            <w:r w:rsidR="003068E8">
              <w:t>to hit targets and close deals</w:t>
            </w:r>
          </w:p>
          <w:p w14:paraId="72558625" w14:textId="77777777" w:rsidR="00A534E1" w:rsidRPr="007B624E" w:rsidRDefault="00A534E1" w:rsidP="00A534E1">
            <w:pPr>
              <w:pStyle w:val="ListParagraph"/>
              <w:keepNext/>
              <w:numPr>
                <w:ilvl w:val="0"/>
                <w:numId w:val="22"/>
              </w:numPr>
            </w:pPr>
            <w:r w:rsidRPr="007B624E">
              <w:t>Environmentally conscious</w:t>
            </w:r>
          </w:p>
          <w:p w14:paraId="248179DD" w14:textId="2B39FB48" w:rsidR="00FD0460" w:rsidRPr="000E4B55" w:rsidRDefault="00217263" w:rsidP="00217263">
            <w:pPr>
              <w:pStyle w:val="ListParagraph"/>
              <w:numPr>
                <w:ilvl w:val="0"/>
                <w:numId w:val="22"/>
              </w:numPr>
              <w:rPr>
                <w:i/>
              </w:rPr>
            </w:pPr>
            <w:r w:rsidRPr="00217263">
              <w:t xml:space="preserve">Willing to travel frequently as required </w:t>
            </w:r>
            <w:r>
              <w:t xml:space="preserve">(within designated markets) </w:t>
            </w:r>
            <w:r w:rsidRPr="00217263">
              <w:t xml:space="preserve">to fulfil role </w:t>
            </w:r>
          </w:p>
        </w:tc>
      </w:tr>
    </w:tbl>
    <w:p w14:paraId="1ED93245" w14:textId="6087399B" w:rsidR="003945D8" w:rsidRPr="009448B3" w:rsidRDefault="003945D8" w:rsidP="002B5707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24"/>
          <w:szCs w:val="32"/>
        </w:rPr>
      </w:pPr>
    </w:p>
    <w:sectPr w:rsidR="003945D8" w:rsidRPr="009448B3" w:rsidSect="000E4B55">
      <w:headerReference w:type="default" r:id="rId10"/>
      <w:footerReference w:type="default" r:id="rId11"/>
      <w:pgSz w:w="11906" w:h="16838"/>
      <w:pgMar w:top="1440" w:right="1440" w:bottom="1276" w:left="1440" w:header="708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07C7" w14:textId="77777777" w:rsidR="00B20064" w:rsidRDefault="00B20064" w:rsidP="003945D8">
      <w:pPr>
        <w:spacing w:after="0" w:line="240" w:lineRule="auto"/>
      </w:pPr>
      <w:r>
        <w:separator/>
      </w:r>
    </w:p>
  </w:endnote>
  <w:endnote w:type="continuationSeparator" w:id="0">
    <w:p w14:paraId="53629436" w14:textId="77777777" w:rsidR="00B20064" w:rsidRDefault="00B20064" w:rsidP="003945D8">
      <w:pPr>
        <w:spacing w:after="0" w:line="240" w:lineRule="auto"/>
      </w:pPr>
      <w:r>
        <w:continuationSeparator/>
      </w:r>
    </w:p>
  </w:endnote>
  <w:endnote w:type="continuationNotice" w:id="1">
    <w:p w14:paraId="394C99A0" w14:textId="77777777" w:rsidR="00B20064" w:rsidRDefault="00B200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247B" w14:textId="64CC85E6" w:rsidR="00275E81" w:rsidRPr="00275E81" w:rsidRDefault="00275E81">
    <w:pPr>
      <w:pStyle w:val="Footer"/>
      <w:rPr>
        <w:b/>
        <w:bCs/>
        <w:rPrChange w:id="25" w:author="Verity Walshaw" w:date="2025-05-15T11:04:00Z" w16du:dateUtc="2025-05-15T10:04:00Z">
          <w:rPr/>
        </w:rPrChange>
      </w:rPr>
    </w:pPr>
    <w:ins w:id="26" w:author="Verity Walshaw" w:date="2025-05-15T11:03:00Z" w16du:dateUtc="2025-05-15T10:03:00Z">
      <w:r w:rsidRPr="00275E81">
        <w:rPr>
          <w:b/>
          <w:bCs/>
          <w:rPrChange w:id="27" w:author="Verity Walshaw" w:date="2025-05-15T11:04:00Z" w16du:dateUtc="2025-05-15T10:04:00Z">
            <w:rPr/>
          </w:rPrChange>
        </w:rPr>
        <w:t>Technical Sales Engineer (Municipal)_</w:t>
      </w:r>
    </w:ins>
    <w:ins w:id="28" w:author="Verity Walshaw" w:date="2025-05-15T11:04:00Z" w16du:dateUtc="2025-05-15T10:04:00Z">
      <w:r w:rsidRPr="00275E81">
        <w:rPr>
          <w:b/>
          <w:bCs/>
          <w:rPrChange w:id="29" w:author="Verity Walshaw" w:date="2025-05-15T11:04:00Z" w16du:dateUtc="2025-05-15T10:04:00Z">
            <w:rPr/>
          </w:rPrChange>
        </w:rPr>
        <w:t>0525_Siltbuster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01CB" w14:textId="77777777" w:rsidR="00B20064" w:rsidRDefault="00B20064" w:rsidP="003945D8">
      <w:pPr>
        <w:spacing w:after="0" w:line="240" w:lineRule="auto"/>
      </w:pPr>
      <w:r>
        <w:separator/>
      </w:r>
    </w:p>
  </w:footnote>
  <w:footnote w:type="continuationSeparator" w:id="0">
    <w:p w14:paraId="4BF4305B" w14:textId="77777777" w:rsidR="00B20064" w:rsidRDefault="00B20064" w:rsidP="003945D8">
      <w:pPr>
        <w:spacing w:after="0" w:line="240" w:lineRule="auto"/>
      </w:pPr>
      <w:r>
        <w:continuationSeparator/>
      </w:r>
    </w:p>
  </w:footnote>
  <w:footnote w:type="continuationNotice" w:id="1">
    <w:p w14:paraId="1C2687D1" w14:textId="77777777" w:rsidR="00B20064" w:rsidRDefault="00B200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4DF2" w14:textId="77777777" w:rsidR="009B0330" w:rsidRDefault="009B0330">
    <w:pPr>
      <w:pStyle w:val="Header"/>
      <w:rPr>
        <w:b/>
      </w:rPr>
    </w:pPr>
  </w:p>
  <w:p w14:paraId="423CFE54" w14:textId="77777777" w:rsidR="009B0330" w:rsidRDefault="009B0330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F2BE4" wp14:editId="3EB75BB8">
          <wp:simplePos x="0" y="0"/>
          <wp:positionH relativeFrom="margin">
            <wp:posOffset>3756660</wp:posOffset>
          </wp:positionH>
          <wp:positionV relativeFrom="topMargin">
            <wp:posOffset>299085</wp:posOffset>
          </wp:positionV>
          <wp:extent cx="2314575" cy="647700"/>
          <wp:effectExtent l="0" t="0" r="9525" b="0"/>
          <wp:wrapSquare wrapText="bothSides"/>
          <wp:docPr id="12" name="Picture 12" descr="Sbs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bs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solidFill>
                    <a:srgbClr val="FF66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5A5F2" w14:textId="77777777" w:rsidR="009B0330" w:rsidRDefault="009B0330">
    <w:pPr>
      <w:pStyle w:val="Header"/>
      <w:rPr>
        <w:b/>
      </w:rPr>
    </w:pPr>
  </w:p>
  <w:p w14:paraId="42EC0F0E" w14:textId="77777777" w:rsidR="009B0330" w:rsidRDefault="009B0330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F075D"/>
    <w:multiLevelType w:val="hybridMultilevel"/>
    <w:tmpl w:val="3380466E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91A0A"/>
    <w:multiLevelType w:val="hybridMultilevel"/>
    <w:tmpl w:val="3F7A7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F57A8"/>
    <w:multiLevelType w:val="hybridMultilevel"/>
    <w:tmpl w:val="1F7E8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12195A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E7690"/>
    <w:multiLevelType w:val="hybridMultilevel"/>
    <w:tmpl w:val="B20C2464"/>
    <w:lvl w:ilvl="0" w:tplc="9B2C7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D4B5D"/>
    <w:multiLevelType w:val="hybridMultilevel"/>
    <w:tmpl w:val="5BA2F3A4"/>
    <w:lvl w:ilvl="0" w:tplc="69C87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ED63CF1"/>
    <w:multiLevelType w:val="hybridMultilevel"/>
    <w:tmpl w:val="5142D00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865A3"/>
    <w:multiLevelType w:val="hybridMultilevel"/>
    <w:tmpl w:val="58D43444"/>
    <w:lvl w:ilvl="0" w:tplc="8C0047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F240F"/>
    <w:multiLevelType w:val="hybridMultilevel"/>
    <w:tmpl w:val="FFFFFFFF"/>
    <w:lvl w:ilvl="0" w:tplc="14848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CB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AE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87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64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E5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9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E9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49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D1618"/>
    <w:multiLevelType w:val="hybridMultilevel"/>
    <w:tmpl w:val="BADC4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A7FE2"/>
    <w:multiLevelType w:val="hybridMultilevel"/>
    <w:tmpl w:val="07E65A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B73116"/>
    <w:multiLevelType w:val="hybridMultilevel"/>
    <w:tmpl w:val="A600CA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924E37"/>
    <w:multiLevelType w:val="hybridMultilevel"/>
    <w:tmpl w:val="BDBEC5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0548453">
    <w:abstractNumId w:val="4"/>
  </w:num>
  <w:num w:numId="2" w16cid:durableId="1138257445">
    <w:abstractNumId w:val="9"/>
  </w:num>
  <w:num w:numId="3" w16cid:durableId="6564450">
    <w:abstractNumId w:val="0"/>
  </w:num>
  <w:num w:numId="4" w16cid:durableId="1047490557">
    <w:abstractNumId w:val="11"/>
  </w:num>
  <w:num w:numId="5" w16cid:durableId="1468087007">
    <w:abstractNumId w:val="15"/>
  </w:num>
  <w:num w:numId="6" w16cid:durableId="2117946483">
    <w:abstractNumId w:val="1"/>
  </w:num>
  <w:num w:numId="7" w16cid:durableId="1690839826">
    <w:abstractNumId w:val="18"/>
  </w:num>
  <w:num w:numId="8" w16cid:durableId="32118467">
    <w:abstractNumId w:val="17"/>
  </w:num>
  <w:num w:numId="9" w16cid:durableId="237642019">
    <w:abstractNumId w:val="3"/>
  </w:num>
  <w:num w:numId="10" w16cid:durableId="1036808459">
    <w:abstractNumId w:val="7"/>
  </w:num>
  <w:num w:numId="11" w16cid:durableId="137192955">
    <w:abstractNumId w:val="13"/>
  </w:num>
  <w:num w:numId="12" w16cid:durableId="1843618103">
    <w:abstractNumId w:val="5"/>
  </w:num>
  <w:num w:numId="13" w16cid:durableId="1099301920">
    <w:abstractNumId w:val="14"/>
  </w:num>
  <w:num w:numId="14" w16cid:durableId="953831525">
    <w:abstractNumId w:val="6"/>
  </w:num>
  <w:num w:numId="15" w16cid:durableId="1298030429">
    <w:abstractNumId w:val="12"/>
  </w:num>
  <w:num w:numId="16" w16cid:durableId="539440748">
    <w:abstractNumId w:val="20"/>
  </w:num>
  <w:num w:numId="17" w16cid:durableId="70666085">
    <w:abstractNumId w:val="21"/>
  </w:num>
  <w:num w:numId="18" w16cid:durableId="88473613">
    <w:abstractNumId w:val="22"/>
  </w:num>
  <w:num w:numId="19" w16cid:durableId="126974083">
    <w:abstractNumId w:val="19"/>
  </w:num>
  <w:num w:numId="20" w16cid:durableId="2132311274">
    <w:abstractNumId w:val="2"/>
  </w:num>
  <w:num w:numId="21" w16cid:durableId="1604533508">
    <w:abstractNumId w:val="10"/>
  </w:num>
  <w:num w:numId="22" w16cid:durableId="2005089259">
    <w:abstractNumId w:val="16"/>
  </w:num>
  <w:num w:numId="23" w16cid:durableId="191543563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wys Rowles">
    <w15:presenceInfo w15:providerId="AD" w15:userId="S::Lewys.Rowles@siltbuster.com::41ced7ac-1a4c-4f7b-b0a0-17b0a77d0632"/>
  </w15:person>
  <w15:person w15:author="Kim Garner">
    <w15:presenceInfo w15:providerId="AD" w15:userId="S::Kim.Garner@siltbuster.com::fc37e8c1-36f0-4e23-9d87-7a42735fc8b5"/>
  </w15:person>
  <w15:person w15:author="Verity Walshaw">
    <w15:presenceInfo w15:providerId="AD" w15:userId="S::Verity.Walshaw@workdry.com::e8103699-3c24-4b09-85aa-2918ef47cd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B3"/>
    <w:rsid w:val="00000E79"/>
    <w:rsid w:val="00003F19"/>
    <w:rsid w:val="00023260"/>
    <w:rsid w:val="00023789"/>
    <w:rsid w:val="00026A0D"/>
    <w:rsid w:val="000270B1"/>
    <w:rsid w:val="00030F2B"/>
    <w:rsid w:val="0003135F"/>
    <w:rsid w:val="00032CC9"/>
    <w:rsid w:val="000339E0"/>
    <w:rsid w:val="00035178"/>
    <w:rsid w:val="000402F5"/>
    <w:rsid w:val="000419BD"/>
    <w:rsid w:val="00045C21"/>
    <w:rsid w:val="00047A03"/>
    <w:rsid w:val="0005152B"/>
    <w:rsid w:val="00057F1E"/>
    <w:rsid w:val="000603E5"/>
    <w:rsid w:val="000612AA"/>
    <w:rsid w:val="00061C05"/>
    <w:rsid w:val="00067C32"/>
    <w:rsid w:val="0007336F"/>
    <w:rsid w:val="00077DBC"/>
    <w:rsid w:val="000802B6"/>
    <w:rsid w:val="000807D5"/>
    <w:rsid w:val="00081D4B"/>
    <w:rsid w:val="00086609"/>
    <w:rsid w:val="00090D7E"/>
    <w:rsid w:val="000937F9"/>
    <w:rsid w:val="00095085"/>
    <w:rsid w:val="00095422"/>
    <w:rsid w:val="000958EF"/>
    <w:rsid w:val="00097266"/>
    <w:rsid w:val="000A07D0"/>
    <w:rsid w:val="000A2F17"/>
    <w:rsid w:val="000A34F8"/>
    <w:rsid w:val="000A3EA0"/>
    <w:rsid w:val="000C286A"/>
    <w:rsid w:val="000D084B"/>
    <w:rsid w:val="000D294B"/>
    <w:rsid w:val="000D5975"/>
    <w:rsid w:val="000D722C"/>
    <w:rsid w:val="000E06D0"/>
    <w:rsid w:val="000E0A1D"/>
    <w:rsid w:val="000E3357"/>
    <w:rsid w:val="000E4037"/>
    <w:rsid w:val="000E4B55"/>
    <w:rsid w:val="000E578B"/>
    <w:rsid w:val="000E5E6E"/>
    <w:rsid w:val="000E74E8"/>
    <w:rsid w:val="000F56C5"/>
    <w:rsid w:val="000F5BC8"/>
    <w:rsid w:val="000F6EEF"/>
    <w:rsid w:val="00100F0B"/>
    <w:rsid w:val="00101780"/>
    <w:rsid w:val="001027B3"/>
    <w:rsid w:val="00102EF3"/>
    <w:rsid w:val="00104911"/>
    <w:rsid w:val="00105C21"/>
    <w:rsid w:val="001066C9"/>
    <w:rsid w:val="00107886"/>
    <w:rsid w:val="00113EE0"/>
    <w:rsid w:val="00122E8F"/>
    <w:rsid w:val="00124FF7"/>
    <w:rsid w:val="001259D2"/>
    <w:rsid w:val="00127A09"/>
    <w:rsid w:val="00130690"/>
    <w:rsid w:val="001322BB"/>
    <w:rsid w:val="00137C84"/>
    <w:rsid w:val="00137D1D"/>
    <w:rsid w:val="00147D95"/>
    <w:rsid w:val="001512DF"/>
    <w:rsid w:val="00151B73"/>
    <w:rsid w:val="00153676"/>
    <w:rsid w:val="0015496B"/>
    <w:rsid w:val="001554A7"/>
    <w:rsid w:val="001576CB"/>
    <w:rsid w:val="001628C2"/>
    <w:rsid w:val="00162E3E"/>
    <w:rsid w:val="00163664"/>
    <w:rsid w:val="00166A6A"/>
    <w:rsid w:val="00167ACC"/>
    <w:rsid w:val="00167D7F"/>
    <w:rsid w:val="0017271A"/>
    <w:rsid w:val="00172DE7"/>
    <w:rsid w:val="00173F39"/>
    <w:rsid w:val="00176026"/>
    <w:rsid w:val="0017686E"/>
    <w:rsid w:val="001809FA"/>
    <w:rsid w:val="00181CEA"/>
    <w:rsid w:val="001820FD"/>
    <w:rsid w:val="00184434"/>
    <w:rsid w:val="00190314"/>
    <w:rsid w:val="00190A4A"/>
    <w:rsid w:val="001915AB"/>
    <w:rsid w:val="00194FD7"/>
    <w:rsid w:val="001A66BB"/>
    <w:rsid w:val="001A7123"/>
    <w:rsid w:val="001A75B6"/>
    <w:rsid w:val="001B0A31"/>
    <w:rsid w:val="001B1951"/>
    <w:rsid w:val="001B3501"/>
    <w:rsid w:val="001B3F1A"/>
    <w:rsid w:val="001C0CA9"/>
    <w:rsid w:val="001C681C"/>
    <w:rsid w:val="001C7FCA"/>
    <w:rsid w:val="001E10C6"/>
    <w:rsid w:val="001E1933"/>
    <w:rsid w:val="001E2C0F"/>
    <w:rsid w:val="001E54D6"/>
    <w:rsid w:val="001F0002"/>
    <w:rsid w:val="001F1FC3"/>
    <w:rsid w:val="001F69E7"/>
    <w:rsid w:val="001F6BB7"/>
    <w:rsid w:val="001F6D02"/>
    <w:rsid w:val="001F7C2B"/>
    <w:rsid w:val="002005E2"/>
    <w:rsid w:val="002040AE"/>
    <w:rsid w:val="0020543C"/>
    <w:rsid w:val="0021369B"/>
    <w:rsid w:val="00217263"/>
    <w:rsid w:val="0022047C"/>
    <w:rsid w:val="00222040"/>
    <w:rsid w:val="0022266E"/>
    <w:rsid w:val="002254F3"/>
    <w:rsid w:val="002274AF"/>
    <w:rsid w:val="0023065B"/>
    <w:rsid w:val="00231247"/>
    <w:rsid w:val="00231E22"/>
    <w:rsid w:val="00235769"/>
    <w:rsid w:val="0023739E"/>
    <w:rsid w:val="0024019D"/>
    <w:rsid w:val="00242B32"/>
    <w:rsid w:val="00244241"/>
    <w:rsid w:val="0025301E"/>
    <w:rsid w:val="0025374E"/>
    <w:rsid w:val="00253B59"/>
    <w:rsid w:val="00260B24"/>
    <w:rsid w:val="00262A36"/>
    <w:rsid w:val="00264AC1"/>
    <w:rsid w:val="00265F15"/>
    <w:rsid w:val="002729E7"/>
    <w:rsid w:val="00272DB1"/>
    <w:rsid w:val="00273464"/>
    <w:rsid w:val="00275E81"/>
    <w:rsid w:val="00275FE3"/>
    <w:rsid w:val="002761B2"/>
    <w:rsid w:val="00282D8A"/>
    <w:rsid w:val="002834E5"/>
    <w:rsid w:val="00283C9A"/>
    <w:rsid w:val="00286865"/>
    <w:rsid w:val="00290EE5"/>
    <w:rsid w:val="00292A00"/>
    <w:rsid w:val="00293354"/>
    <w:rsid w:val="00293E31"/>
    <w:rsid w:val="00295738"/>
    <w:rsid w:val="00295BA5"/>
    <w:rsid w:val="002A05DA"/>
    <w:rsid w:val="002A3553"/>
    <w:rsid w:val="002A35BE"/>
    <w:rsid w:val="002B0466"/>
    <w:rsid w:val="002B5707"/>
    <w:rsid w:val="002C0E98"/>
    <w:rsid w:val="002C31EC"/>
    <w:rsid w:val="002C51FB"/>
    <w:rsid w:val="002C53EF"/>
    <w:rsid w:val="002C69C5"/>
    <w:rsid w:val="002D6DCB"/>
    <w:rsid w:val="002D7702"/>
    <w:rsid w:val="002E1009"/>
    <w:rsid w:val="002E6CC9"/>
    <w:rsid w:val="002F10B8"/>
    <w:rsid w:val="00300749"/>
    <w:rsid w:val="003068E8"/>
    <w:rsid w:val="003076AA"/>
    <w:rsid w:val="00310BF7"/>
    <w:rsid w:val="003134CA"/>
    <w:rsid w:val="00320E43"/>
    <w:rsid w:val="003219E4"/>
    <w:rsid w:val="003241A3"/>
    <w:rsid w:val="00324A66"/>
    <w:rsid w:val="00325825"/>
    <w:rsid w:val="00330802"/>
    <w:rsid w:val="00342B7B"/>
    <w:rsid w:val="00346B36"/>
    <w:rsid w:val="003505B0"/>
    <w:rsid w:val="00350DCF"/>
    <w:rsid w:val="003514BB"/>
    <w:rsid w:val="00352777"/>
    <w:rsid w:val="00352827"/>
    <w:rsid w:val="00352E3C"/>
    <w:rsid w:val="00362699"/>
    <w:rsid w:val="00364B51"/>
    <w:rsid w:val="003704A7"/>
    <w:rsid w:val="00375927"/>
    <w:rsid w:val="00381FC3"/>
    <w:rsid w:val="00382C77"/>
    <w:rsid w:val="0038311C"/>
    <w:rsid w:val="00383160"/>
    <w:rsid w:val="00384594"/>
    <w:rsid w:val="00386E1C"/>
    <w:rsid w:val="00391C6D"/>
    <w:rsid w:val="003932BC"/>
    <w:rsid w:val="003945D8"/>
    <w:rsid w:val="003A3401"/>
    <w:rsid w:val="003A4FE0"/>
    <w:rsid w:val="003A52BA"/>
    <w:rsid w:val="003B5276"/>
    <w:rsid w:val="003B799E"/>
    <w:rsid w:val="003C37D9"/>
    <w:rsid w:val="003C65D0"/>
    <w:rsid w:val="003C6FDB"/>
    <w:rsid w:val="003D19BD"/>
    <w:rsid w:val="003D1EE2"/>
    <w:rsid w:val="003D2939"/>
    <w:rsid w:val="003D4EF5"/>
    <w:rsid w:val="003E1BF0"/>
    <w:rsid w:val="003E31BB"/>
    <w:rsid w:val="003E5D47"/>
    <w:rsid w:val="003F03A0"/>
    <w:rsid w:val="003F6B62"/>
    <w:rsid w:val="003F7FF6"/>
    <w:rsid w:val="0040405F"/>
    <w:rsid w:val="00411C67"/>
    <w:rsid w:val="00417515"/>
    <w:rsid w:val="00417A26"/>
    <w:rsid w:val="00422633"/>
    <w:rsid w:val="00423F97"/>
    <w:rsid w:val="0042445B"/>
    <w:rsid w:val="00424D9C"/>
    <w:rsid w:val="00427B8E"/>
    <w:rsid w:val="00431DDA"/>
    <w:rsid w:val="00432015"/>
    <w:rsid w:val="00441D78"/>
    <w:rsid w:val="00442F5F"/>
    <w:rsid w:val="0045148B"/>
    <w:rsid w:val="00454122"/>
    <w:rsid w:val="0045455E"/>
    <w:rsid w:val="00461BB4"/>
    <w:rsid w:val="004627A3"/>
    <w:rsid w:val="00462A94"/>
    <w:rsid w:val="00462F82"/>
    <w:rsid w:val="00464E18"/>
    <w:rsid w:val="00472950"/>
    <w:rsid w:val="004760F6"/>
    <w:rsid w:val="0048289F"/>
    <w:rsid w:val="00484178"/>
    <w:rsid w:val="00491D96"/>
    <w:rsid w:val="00494B31"/>
    <w:rsid w:val="004972F4"/>
    <w:rsid w:val="004A0F6E"/>
    <w:rsid w:val="004A214F"/>
    <w:rsid w:val="004A400C"/>
    <w:rsid w:val="004A50E1"/>
    <w:rsid w:val="004A7679"/>
    <w:rsid w:val="004B096D"/>
    <w:rsid w:val="004B17D1"/>
    <w:rsid w:val="004B306C"/>
    <w:rsid w:val="004B4356"/>
    <w:rsid w:val="004B5CF3"/>
    <w:rsid w:val="004C0AD6"/>
    <w:rsid w:val="004C3296"/>
    <w:rsid w:val="004C48A7"/>
    <w:rsid w:val="004C6325"/>
    <w:rsid w:val="004C7763"/>
    <w:rsid w:val="004D455F"/>
    <w:rsid w:val="004D7A3D"/>
    <w:rsid w:val="004E05DE"/>
    <w:rsid w:val="004E0FBF"/>
    <w:rsid w:val="004E50E4"/>
    <w:rsid w:val="004E5B38"/>
    <w:rsid w:val="004F26B4"/>
    <w:rsid w:val="004F6334"/>
    <w:rsid w:val="005020AD"/>
    <w:rsid w:val="005051CC"/>
    <w:rsid w:val="005054ED"/>
    <w:rsid w:val="005066F8"/>
    <w:rsid w:val="00507870"/>
    <w:rsid w:val="005135C2"/>
    <w:rsid w:val="0051583A"/>
    <w:rsid w:val="00515BF7"/>
    <w:rsid w:val="00516033"/>
    <w:rsid w:val="00526F18"/>
    <w:rsid w:val="0053356E"/>
    <w:rsid w:val="00533C24"/>
    <w:rsid w:val="005365EF"/>
    <w:rsid w:val="0053750D"/>
    <w:rsid w:val="00540DC5"/>
    <w:rsid w:val="00546535"/>
    <w:rsid w:val="005535E2"/>
    <w:rsid w:val="005538D7"/>
    <w:rsid w:val="00556EBF"/>
    <w:rsid w:val="00561012"/>
    <w:rsid w:val="00562286"/>
    <w:rsid w:val="00563C70"/>
    <w:rsid w:val="0057159F"/>
    <w:rsid w:val="00573C7B"/>
    <w:rsid w:val="00573FC1"/>
    <w:rsid w:val="00574FC7"/>
    <w:rsid w:val="00576E66"/>
    <w:rsid w:val="00577343"/>
    <w:rsid w:val="0057780F"/>
    <w:rsid w:val="005835B1"/>
    <w:rsid w:val="005865E0"/>
    <w:rsid w:val="00586975"/>
    <w:rsid w:val="00586E7E"/>
    <w:rsid w:val="005906EE"/>
    <w:rsid w:val="00593296"/>
    <w:rsid w:val="00594346"/>
    <w:rsid w:val="0059702F"/>
    <w:rsid w:val="005A4374"/>
    <w:rsid w:val="005A6A8F"/>
    <w:rsid w:val="005A778A"/>
    <w:rsid w:val="005B17B3"/>
    <w:rsid w:val="005B226F"/>
    <w:rsid w:val="005B252D"/>
    <w:rsid w:val="005C2127"/>
    <w:rsid w:val="005C3583"/>
    <w:rsid w:val="005C3DF1"/>
    <w:rsid w:val="005C41B1"/>
    <w:rsid w:val="005C5147"/>
    <w:rsid w:val="005C609B"/>
    <w:rsid w:val="005D10B0"/>
    <w:rsid w:val="005D13B5"/>
    <w:rsid w:val="005D5403"/>
    <w:rsid w:val="005D5A74"/>
    <w:rsid w:val="005D698E"/>
    <w:rsid w:val="005D738C"/>
    <w:rsid w:val="005D7B2A"/>
    <w:rsid w:val="005E17DC"/>
    <w:rsid w:val="005E2A93"/>
    <w:rsid w:val="005F471D"/>
    <w:rsid w:val="005F630D"/>
    <w:rsid w:val="00601BDA"/>
    <w:rsid w:val="0060497B"/>
    <w:rsid w:val="00607E6F"/>
    <w:rsid w:val="00607F0D"/>
    <w:rsid w:val="006113E9"/>
    <w:rsid w:val="00613C55"/>
    <w:rsid w:val="00615690"/>
    <w:rsid w:val="00615D46"/>
    <w:rsid w:val="00620104"/>
    <w:rsid w:val="00625490"/>
    <w:rsid w:val="006264E2"/>
    <w:rsid w:val="0062734C"/>
    <w:rsid w:val="0063515E"/>
    <w:rsid w:val="0063590B"/>
    <w:rsid w:val="00635A99"/>
    <w:rsid w:val="00637FD9"/>
    <w:rsid w:val="00644BC9"/>
    <w:rsid w:val="00647EE7"/>
    <w:rsid w:val="0065185D"/>
    <w:rsid w:val="0065431B"/>
    <w:rsid w:val="00665322"/>
    <w:rsid w:val="006708F8"/>
    <w:rsid w:val="006718E9"/>
    <w:rsid w:val="006739AA"/>
    <w:rsid w:val="00673ECB"/>
    <w:rsid w:val="00674423"/>
    <w:rsid w:val="00680382"/>
    <w:rsid w:val="006824BE"/>
    <w:rsid w:val="006842D0"/>
    <w:rsid w:val="00685055"/>
    <w:rsid w:val="006852E6"/>
    <w:rsid w:val="0068597C"/>
    <w:rsid w:val="00686A9E"/>
    <w:rsid w:val="00687592"/>
    <w:rsid w:val="00694BD2"/>
    <w:rsid w:val="00695082"/>
    <w:rsid w:val="00695359"/>
    <w:rsid w:val="00695D0F"/>
    <w:rsid w:val="00695DF5"/>
    <w:rsid w:val="006A1D9C"/>
    <w:rsid w:val="006A6490"/>
    <w:rsid w:val="006B1909"/>
    <w:rsid w:val="006B1B1C"/>
    <w:rsid w:val="006B26CF"/>
    <w:rsid w:val="006C4D34"/>
    <w:rsid w:val="006C5B36"/>
    <w:rsid w:val="006C7E27"/>
    <w:rsid w:val="006D21A6"/>
    <w:rsid w:val="006E1C35"/>
    <w:rsid w:val="006E1CCF"/>
    <w:rsid w:val="006E43EC"/>
    <w:rsid w:val="006E5B73"/>
    <w:rsid w:val="006F0ECC"/>
    <w:rsid w:val="006F2297"/>
    <w:rsid w:val="006F404A"/>
    <w:rsid w:val="006F595A"/>
    <w:rsid w:val="006F70A5"/>
    <w:rsid w:val="0070218F"/>
    <w:rsid w:val="007026A5"/>
    <w:rsid w:val="00704F70"/>
    <w:rsid w:val="0070503C"/>
    <w:rsid w:val="007054A4"/>
    <w:rsid w:val="00710160"/>
    <w:rsid w:val="00712CA3"/>
    <w:rsid w:val="007223C5"/>
    <w:rsid w:val="007340D0"/>
    <w:rsid w:val="00740097"/>
    <w:rsid w:val="0074619F"/>
    <w:rsid w:val="00750205"/>
    <w:rsid w:val="00751832"/>
    <w:rsid w:val="00756D2F"/>
    <w:rsid w:val="007627F6"/>
    <w:rsid w:val="007640F1"/>
    <w:rsid w:val="007648EB"/>
    <w:rsid w:val="00765E07"/>
    <w:rsid w:val="00765E3C"/>
    <w:rsid w:val="00775FB2"/>
    <w:rsid w:val="00776F80"/>
    <w:rsid w:val="00783AA3"/>
    <w:rsid w:val="007866B5"/>
    <w:rsid w:val="00787F14"/>
    <w:rsid w:val="0079069F"/>
    <w:rsid w:val="007907D4"/>
    <w:rsid w:val="007911F8"/>
    <w:rsid w:val="007938CC"/>
    <w:rsid w:val="00793ADC"/>
    <w:rsid w:val="00796E5B"/>
    <w:rsid w:val="007A244B"/>
    <w:rsid w:val="007A2CCB"/>
    <w:rsid w:val="007A4D4F"/>
    <w:rsid w:val="007B4EA7"/>
    <w:rsid w:val="007C654C"/>
    <w:rsid w:val="007D0952"/>
    <w:rsid w:val="007D1C56"/>
    <w:rsid w:val="007D1E2B"/>
    <w:rsid w:val="007D5DF9"/>
    <w:rsid w:val="007D7ACC"/>
    <w:rsid w:val="007E1685"/>
    <w:rsid w:val="007E1E49"/>
    <w:rsid w:val="007E294B"/>
    <w:rsid w:val="007E4A9D"/>
    <w:rsid w:val="007E5548"/>
    <w:rsid w:val="007F1198"/>
    <w:rsid w:val="007F6C96"/>
    <w:rsid w:val="007F778A"/>
    <w:rsid w:val="008038FB"/>
    <w:rsid w:val="00811D23"/>
    <w:rsid w:val="00813F43"/>
    <w:rsid w:val="0081704F"/>
    <w:rsid w:val="00820BF3"/>
    <w:rsid w:val="00820DA0"/>
    <w:rsid w:val="008228F2"/>
    <w:rsid w:val="00825BDF"/>
    <w:rsid w:val="00826C4B"/>
    <w:rsid w:val="00837474"/>
    <w:rsid w:val="008417AF"/>
    <w:rsid w:val="00853AD2"/>
    <w:rsid w:val="00854FA8"/>
    <w:rsid w:val="00855C24"/>
    <w:rsid w:val="0085631B"/>
    <w:rsid w:val="00860E8E"/>
    <w:rsid w:val="008651C2"/>
    <w:rsid w:val="0087149B"/>
    <w:rsid w:val="00875203"/>
    <w:rsid w:val="00876E4B"/>
    <w:rsid w:val="0087766A"/>
    <w:rsid w:val="008819E6"/>
    <w:rsid w:val="00885EB6"/>
    <w:rsid w:val="00887BB7"/>
    <w:rsid w:val="00891EFC"/>
    <w:rsid w:val="008951C6"/>
    <w:rsid w:val="00896972"/>
    <w:rsid w:val="008A4AA2"/>
    <w:rsid w:val="008A51AF"/>
    <w:rsid w:val="008B0003"/>
    <w:rsid w:val="008B0F53"/>
    <w:rsid w:val="008B38B7"/>
    <w:rsid w:val="008B4890"/>
    <w:rsid w:val="008B49B5"/>
    <w:rsid w:val="008B52EF"/>
    <w:rsid w:val="008C2463"/>
    <w:rsid w:val="008C26C2"/>
    <w:rsid w:val="008C2DA9"/>
    <w:rsid w:val="008C356A"/>
    <w:rsid w:val="008C55CD"/>
    <w:rsid w:val="008C5649"/>
    <w:rsid w:val="008D3E0F"/>
    <w:rsid w:val="008D69A0"/>
    <w:rsid w:val="008D73E6"/>
    <w:rsid w:val="008E0B29"/>
    <w:rsid w:val="008E1F62"/>
    <w:rsid w:val="008E2919"/>
    <w:rsid w:val="008E2D07"/>
    <w:rsid w:val="008E5AF8"/>
    <w:rsid w:val="008E6A48"/>
    <w:rsid w:val="008E7973"/>
    <w:rsid w:val="008F3F45"/>
    <w:rsid w:val="008F58E5"/>
    <w:rsid w:val="008F5BF6"/>
    <w:rsid w:val="009016C9"/>
    <w:rsid w:val="00903ABA"/>
    <w:rsid w:val="00904DE0"/>
    <w:rsid w:val="0090532C"/>
    <w:rsid w:val="00906AE9"/>
    <w:rsid w:val="009102A1"/>
    <w:rsid w:val="009233C0"/>
    <w:rsid w:val="009304E3"/>
    <w:rsid w:val="009424FD"/>
    <w:rsid w:val="0094361F"/>
    <w:rsid w:val="009445A1"/>
    <w:rsid w:val="009448B3"/>
    <w:rsid w:val="009449E5"/>
    <w:rsid w:val="00945F5E"/>
    <w:rsid w:val="00952816"/>
    <w:rsid w:val="00954694"/>
    <w:rsid w:val="0095796F"/>
    <w:rsid w:val="009637AF"/>
    <w:rsid w:val="00965B6B"/>
    <w:rsid w:val="00971D7E"/>
    <w:rsid w:val="0097550F"/>
    <w:rsid w:val="00976430"/>
    <w:rsid w:val="009818D4"/>
    <w:rsid w:val="009854C4"/>
    <w:rsid w:val="009855DA"/>
    <w:rsid w:val="009864BF"/>
    <w:rsid w:val="009B0330"/>
    <w:rsid w:val="009B1D6A"/>
    <w:rsid w:val="009B2E99"/>
    <w:rsid w:val="009B5C7F"/>
    <w:rsid w:val="009B648B"/>
    <w:rsid w:val="009C063E"/>
    <w:rsid w:val="009C0C34"/>
    <w:rsid w:val="009C44E3"/>
    <w:rsid w:val="009D0259"/>
    <w:rsid w:val="009D170E"/>
    <w:rsid w:val="009D19FC"/>
    <w:rsid w:val="009D3B1E"/>
    <w:rsid w:val="009D42C5"/>
    <w:rsid w:val="009D5D17"/>
    <w:rsid w:val="009E098C"/>
    <w:rsid w:val="009E6B66"/>
    <w:rsid w:val="009E72A8"/>
    <w:rsid w:val="009F15ED"/>
    <w:rsid w:val="009F2EB8"/>
    <w:rsid w:val="009F3C6F"/>
    <w:rsid w:val="00A00EF5"/>
    <w:rsid w:val="00A02EC1"/>
    <w:rsid w:val="00A126EC"/>
    <w:rsid w:val="00A17213"/>
    <w:rsid w:val="00A238D7"/>
    <w:rsid w:val="00A2435A"/>
    <w:rsid w:val="00A25438"/>
    <w:rsid w:val="00A254CF"/>
    <w:rsid w:val="00A27068"/>
    <w:rsid w:val="00A30205"/>
    <w:rsid w:val="00A30D6F"/>
    <w:rsid w:val="00A3168F"/>
    <w:rsid w:val="00A3491F"/>
    <w:rsid w:val="00A463DF"/>
    <w:rsid w:val="00A478EB"/>
    <w:rsid w:val="00A47E6F"/>
    <w:rsid w:val="00A50EE1"/>
    <w:rsid w:val="00A5190B"/>
    <w:rsid w:val="00A52C28"/>
    <w:rsid w:val="00A534E1"/>
    <w:rsid w:val="00A538ED"/>
    <w:rsid w:val="00A54DAD"/>
    <w:rsid w:val="00A55A7E"/>
    <w:rsid w:val="00A55CE1"/>
    <w:rsid w:val="00A61955"/>
    <w:rsid w:val="00A61967"/>
    <w:rsid w:val="00A6212B"/>
    <w:rsid w:val="00A6305C"/>
    <w:rsid w:val="00A659FA"/>
    <w:rsid w:val="00A664CE"/>
    <w:rsid w:val="00A71AC1"/>
    <w:rsid w:val="00A72B00"/>
    <w:rsid w:val="00A76018"/>
    <w:rsid w:val="00A7775C"/>
    <w:rsid w:val="00A80308"/>
    <w:rsid w:val="00A82A65"/>
    <w:rsid w:val="00A86631"/>
    <w:rsid w:val="00A927A7"/>
    <w:rsid w:val="00A95772"/>
    <w:rsid w:val="00A95AB8"/>
    <w:rsid w:val="00AA258F"/>
    <w:rsid w:val="00AA3640"/>
    <w:rsid w:val="00AA3AB0"/>
    <w:rsid w:val="00AA4221"/>
    <w:rsid w:val="00AA57FD"/>
    <w:rsid w:val="00AA5BE0"/>
    <w:rsid w:val="00AB2E69"/>
    <w:rsid w:val="00AB3BBA"/>
    <w:rsid w:val="00AB44FF"/>
    <w:rsid w:val="00AB46EE"/>
    <w:rsid w:val="00AC0886"/>
    <w:rsid w:val="00AC1E97"/>
    <w:rsid w:val="00AC53B6"/>
    <w:rsid w:val="00AC5E5E"/>
    <w:rsid w:val="00AC609B"/>
    <w:rsid w:val="00AD1818"/>
    <w:rsid w:val="00AE059C"/>
    <w:rsid w:val="00AE2677"/>
    <w:rsid w:val="00AE2851"/>
    <w:rsid w:val="00AF5D5B"/>
    <w:rsid w:val="00B06C6F"/>
    <w:rsid w:val="00B10C25"/>
    <w:rsid w:val="00B16078"/>
    <w:rsid w:val="00B17254"/>
    <w:rsid w:val="00B20064"/>
    <w:rsid w:val="00B21E3C"/>
    <w:rsid w:val="00B34F46"/>
    <w:rsid w:val="00B405F2"/>
    <w:rsid w:val="00B41237"/>
    <w:rsid w:val="00B4354E"/>
    <w:rsid w:val="00B45D05"/>
    <w:rsid w:val="00B47333"/>
    <w:rsid w:val="00B50609"/>
    <w:rsid w:val="00B50D91"/>
    <w:rsid w:val="00B50E70"/>
    <w:rsid w:val="00B521A8"/>
    <w:rsid w:val="00B532B8"/>
    <w:rsid w:val="00B57130"/>
    <w:rsid w:val="00B6477A"/>
    <w:rsid w:val="00B806B2"/>
    <w:rsid w:val="00B812C7"/>
    <w:rsid w:val="00B8156E"/>
    <w:rsid w:val="00B817EB"/>
    <w:rsid w:val="00B8386A"/>
    <w:rsid w:val="00B855FB"/>
    <w:rsid w:val="00B966DE"/>
    <w:rsid w:val="00B973D6"/>
    <w:rsid w:val="00BA1132"/>
    <w:rsid w:val="00BA3443"/>
    <w:rsid w:val="00BB3E1E"/>
    <w:rsid w:val="00BB541B"/>
    <w:rsid w:val="00BB6CCF"/>
    <w:rsid w:val="00BB7F8F"/>
    <w:rsid w:val="00BC01D5"/>
    <w:rsid w:val="00BC0651"/>
    <w:rsid w:val="00BC1599"/>
    <w:rsid w:val="00BC19F9"/>
    <w:rsid w:val="00BC2FDC"/>
    <w:rsid w:val="00BC3283"/>
    <w:rsid w:val="00BC3CCB"/>
    <w:rsid w:val="00BC3F83"/>
    <w:rsid w:val="00BC4C92"/>
    <w:rsid w:val="00BC7742"/>
    <w:rsid w:val="00BD42BC"/>
    <w:rsid w:val="00BD658E"/>
    <w:rsid w:val="00BD6EC2"/>
    <w:rsid w:val="00BD763A"/>
    <w:rsid w:val="00BE03E8"/>
    <w:rsid w:val="00BE557F"/>
    <w:rsid w:val="00BF1ED4"/>
    <w:rsid w:val="00BF4D0A"/>
    <w:rsid w:val="00BF510A"/>
    <w:rsid w:val="00C000D8"/>
    <w:rsid w:val="00C01496"/>
    <w:rsid w:val="00C02395"/>
    <w:rsid w:val="00C03C9C"/>
    <w:rsid w:val="00C03DE8"/>
    <w:rsid w:val="00C04F2F"/>
    <w:rsid w:val="00C05099"/>
    <w:rsid w:val="00C077BA"/>
    <w:rsid w:val="00C07D25"/>
    <w:rsid w:val="00C12898"/>
    <w:rsid w:val="00C13C56"/>
    <w:rsid w:val="00C17A09"/>
    <w:rsid w:val="00C17F19"/>
    <w:rsid w:val="00C22B1B"/>
    <w:rsid w:val="00C24A29"/>
    <w:rsid w:val="00C254EC"/>
    <w:rsid w:val="00C2652C"/>
    <w:rsid w:val="00C31823"/>
    <w:rsid w:val="00C32873"/>
    <w:rsid w:val="00C32D81"/>
    <w:rsid w:val="00C3688D"/>
    <w:rsid w:val="00C40953"/>
    <w:rsid w:val="00C411F8"/>
    <w:rsid w:val="00C422A1"/>
    <w:rsid w:val="00C44A3B"/>
    <w:rsid w:val="00C45F67"/>
    <w:rsid w:val="00C512CA"/>
    <w:rsid w:val="00C51A14"/>
    <w:rsid w:val="00C51CF6"/>
    <w:rsid w:val="00C53CAD"/>
    <w:rsid w:val="00C55AC7"/>
    <w:rsid w:val="00C6006C"/>
    <w:rsid w:val="00C607CB"/>
    <w:rsid w:val="00C620F8"/>
    <w:rsid w:val="00C63D04"/>
    <w:rsid w:val="00C745AA"/>
    <w:rsid w:val="00C93055"/>
    <w:rsid w:val="00C93CC8"/>
    <w:rsid w:val="00C93F9A"/>
    <w:rsid w:val="00C94A0A"/>
    <w:rsid w:val="00C97434"/>
    <w:rsid w:val="00CA01B5"/>
    <w:rsid w:val="00CA1E8B"/>
    <w:rsid w:val="00CA37B9"/>
    <w:rsid w:val="00CA5358"/>
    <w:rsid w:val="00CA5919"/>
    <w:rsid w:val="00CA6156"/>
    <w:rsid w:val="00CA64A6"/>
    <w:rsid w:val="00CB0201"/>
    <w:rsid w:val="00CB0B7F"/>
    <w:rsid w:val="00CB3F3F"/>
    <w:rsid w:val="00CB4786"/>
    <w:rsid w:val="00CB5F0D"/>
    <w:rsid w:val="00CC00D8"/>
    <w:rsid w:val="00CC1189"/>
    <w:rsid w:val="00CC2993"/>
    <w:rsid w:val="00CC34C9"/>
    <w:rsid w:val="00CC4E17"/>
    <w:rsid w:val="00CC6A41"/>
    <w:rsid w:val="00CC7122"/>
    <w:rsid w:val="00CC7688"/>
    <w:rsid w:val="00CD3A2D"/>
    <w:rsid w:val="00CD6005"/>
    <w:rsid w:val="00CD7340"/>
    <w:rsid w:val="00CF3D40"/>
    <w:rsid w:val="00CF44DF"/>
    <w:rsid w:val="00CF7787"/>
    <w:rsid w:val="00D04550"/>
    <w:rsid w:val="00D0472D"/>
    <w:rsid w:val="00D0500A"/>
    <w:rsid w:val="00D06511"/>
    <w:rsid w:val="00D11E7C"/>
    <w:rsid w:val="00D12590"/>
    <w:rsid w:val="00D12AB9"/>
    <w:rsid w:val="00D16D5A"/>
    <w:rsid w:val="00D21303"/>
    <w:rsid w:val="00D22414"/>
    <w:rsid w:val="00D247DA"/>
    <w:rsid w:val="00D26742"/>
    <w:rsid w:val="00D30671"/>
    <w:rsid w:val="00D311E7"/>
    <w:rsid w:val="00D315A6"/>
    <w:rsid w:val="00D33D09"/>
    <w:rsid w:val="00D36696"/>
    <w:rsid w:val="00D41864"/>
    <w:rsid w:val="00D41C2D"/>
    <w:rsid w:val="00D41C2F"/>
    <w:rsid w:val="00D541A4"/>
    <w:rsid w:val="00D55EBD"/>
    <w:rsid w:val="00D6156D"/>
    <w:rsid w:val="00D640A2"/>
    <w:rsid w:val="00D7296E"/>
    <w:rsid w:val="00D73172"/>
    <w:rsid w:val="00D75B7A"/>
    <w:rsid w:val="00D81164"/>
    <w:rsid w:val="00D81334"/>
    <w:rsid w:val="00D83C8A"/>
    <w:rsid w:val="00D85052"/>
    <w:rsid w:val="00D85B9A"/>
    <w:rsid w:val="00D86970"/>
    <w:rsid w:val="00D942FF"/>
    <w:rsid w:val="00D94409"/>
    <w:rsid w:val="00DA0FC2"/>
    <w:rsid w:val="00DA3405"/>
    <w:rsid w:val="00DA360B"/>
    <w:rsid w:val="00DA54BE"/>
    <w:rsid w:val="00DA632A"/>
    <w:rsid w:val="00DB1F8C"/>
    <w:rsid w:val="00DB7DC4"/>
    <w:rsid w:val="00DC054D"/>
    <w:rsid w:val="00DC4A2E"/>
    <w:rsid w:val="00DC7EB6"/>
    <w:rsid w:val="00DD08D9"/>
    <w:rsid w:val="00DD11CA"/>
    <w:rsid w:val="00DD450A"/>
    <w:rsid w:val="00DD4ED2"/>
    <w:rsid w:val="00DD68B5"/>
    <w:rsid w:val="00DD6EC8"/>
    <w:rsid w:val="00DD77F7"/>
    <w:rsid w:val="00DE387E"/>
    <w:rsid w:val="00DE3DD1"/>
    <w:rsid w:val="00DF3C19"/>
    <w:rsid w:val="00DF5AA3"/>
    <w:rsid w:val="00DF5BB3"/>
    <w:rsid w:val="00DF6066"/>
    <w:rsid w:val="00E00C7C"/>
    <w:rsid w:val="00E01A45"/>
    <w:rsid w:val="00E02ADD"/>
    <w:rsid w:val="00E02B72"/>
    <w:rsid w:val="00E1121D"/>
    <w:rsid w:val="00E214F7"/>
    <w:rsid w:val="00E21C56"/>
    <w:rsid w:val="00E22436"/>
    <w:rsid w:val="00E22A6E"/>
    <w:rsid w:val="00E25713"/>
    <w:rsid w:val="00E26F6B"/>
    <w:rsid w:val="00E33E7B"/>
    <w:rsid w:val="00E3486D"/>
    <w:rsid w:val="00E42F30"/>
    <w:rsid w:val="00E44F3A"/>
    <w:rsid w:val="00E4592B"/>
    <w:rsid w:val="00E45A11"/>
    <w:rsid w:val="00E45D85"/>
    <w:rsid w:val="00E501FB"/>
    <w:rsid w:val="00E505CD"/>
    <w:rsid w:val="00E51AB2"/>
    <w:rsid w:val="00E542AB"/>
    <w:rsid w:val="00E54942"/>
    <w:rsid w:val="00E55410"/>
    <w:rsid w:val="00E57709"/>
    <w:rsid w:val="00E57B4D"/>
    <w:rsid w:val="00E605E5"/>
    <w:rsid w:val="00E616D2"/>
    <w:rsid w:val="00E626AE"/>
    <w:rsid w:val="00E64FD0"/>
    <w:rsid w:val="00E65D5B"/>
    <w:rsid w:val="00E66392"/>
    <w:rsid w:val="00E6716F"/>
    <w:rsid w:val="00E70610"/>
    <w:rsid w:val="00E71F22"/>
    <w:rsid w:val="00E7623F"/>
    <w:rsid w:val="00E771A0"/>
    <w:rsid w:val="00E7D80D"/>
    <w:rsid w:val="00E857D7"/>
    <w:rsid w:val="00E85F00"/>
    <w:rsid w:val="00E86E34"/>
    <w:rsid w:val="00E96E87"/>
    <w:rsid w:val="00E96EFE"/>
    <w:rsid w:val="00EA0701"/>
    <w:rsid w:val="00EA4F57"/>
    <w:rsid w:val="00EA5E4B"/>
    <w:rsid w:val="00EA73B6"/>
    <w:rsid w:val="00EB165D"/>
    <w:rsid w:val="00EB1729"/>
    <w:rsid w:val="00EB3A7F"/>
    <w:rsid w:val="00EB58A5"/>
    <w:rsid w:val="00EB5A1E"/>
    <w:rsid w:val="00EC0BCC"/>
    <w:rsid w:val="00EC123B"/>
    <w:rsid w:val="00EC27F2"/>
    <w:rsid w:val="00EC6A0A"/>
    <w:rsid w:val="00ED10EB"/>
    <w:rsid w:val="00ED291D"/>
    <w:rsid w:val="00ED7774"/>
    <w:rsid w:val="00EE3A1E"/>
    <w:rsid w:val="00EE3C9A"/>
    <w:rsid w:val="00EE4423"/>
    <w:rsid w:val="00EE4628"/>
    <w:rsid w:val="00EF06AF"/>
    <w:rsid w:val="00EF2D86"/>
    <w:rsid w:val="00F04B2E"/>
    <w:rsid w:val="00F1232B"/>
    <w:rsid w:val="00F20BC2"/>
    <w:rsid w:val="00F20EC5"/>
    <w:rsid w:val="00F2631B"/>
    <w:rsid w:val="00F27D9E"/>
    <w:rsid w:val="00F31F83"/>
    <w:rsid w:val="00F33381"/>
    <w:rsid w:val="00F33D88"/>
    <w:rsid w:val="00F3493C"/>
    <w:rsid w:val="00F349B3"/>
    <w:rsid w:val="00F34A6E"/>
    <w:rsid w:val="00F3650E"/>
    <w:rsid w:val="00F37155"/>
    <w:rsid w:val="00F37B91"/>
    <w:rsid w:val="00F40713"/>
    <w:rsid w:val="00F42E21"/>
    <w:rsid w:val="00F45D31"/>
    <w:rsid w:val="00F46E8E"/>
    <w:rsid w:val="00F51CBA"/>
    <w:rsid w:val="00F5298E"/>
    <w:rsid w:val="00F52EFA"/>
    <w:rsid w:val="00F60D30"/>
    <w:rsid w:val="00F61A5A"/>
    <w:rsid w:val="00F61D06"/>
    <w:rsid w:val="00F6302E"/>
    <w:rsid w:val="00F66489"/>
    <w:rsid w:val="00F708DA"/>
    <w:rsid w:val="00F71448"/>
    <w:rsid w:val="00F71B31"/>
    <w:rsid w:val="00F7219D"/>
    <w:rsid w:val="00F72C67"/>
    <w:rsid w:val="00F759BB"/>
    <w:rsid w:val="00F82919"/>
    <w:rsid w:val="00F8434C"/>
    <w:rsid w:val="00F851B1"/>
    <w:rsid w:val="00F921CB"/>
    <w:rsid w:val="00F9346F"/>
    <w:rsid w:val="00F97A7B"/>
    <w:rsid w:val="00FA7040"/>
    <w:rsid w:val="00FA7ABD"/>
    <w:rsid w:val="00FA7F66"/>
    <w:rsid w:val="00FC086B"/>
    <w:rsid w:val="00FC214E"/>
    <w:rsid w:val="00FD0460"/>
    <w:rsid w:val="00FD08B0"/>
    <w:rsid w:val="00FD2764"/>
    <w:rsid w:val="00FD5C7A"/>
    <w:rsid w:val="00FE7295"/>
    <w:rsid w:val="00FF2691"/>
    <w:rsid w:val="00FF36AF"/>
    <w:rsid w:val="00FF5B8A"/>
    <w:rsid w:val="00FF5E96"/>
    <w:rsid w:val="0124EAEB"/>
    <w:rsid w:val="018DEA96"/>
    <w:rsid w:val="0234CA0F"/>
    <w:rsid w:val="02633A65"/>
    <w:rsid w:val="026BC0C6"/>
    <w:rsid w:val="026E6B2A"/>
    <w:rsid w:val="044699A8"/>
    <w:rsid w:val="05AD7049"/>
    <w:rsid w:val="05ED1761"/>
    <w:rsid w:val="06539D63"/>
    <w:rsid w:val="06599FA1"/>
    <w:rsid w:val="0691F9D8"/>
    <w:rsid w:val="06AA8347"/>
    <w:rsid w:val="06FCA30A"/>
    <w:rsid w:val="075BC48F"/>
    <w:rsid w:val="082ABB7D"/>
    <w:rsid w:val="084D821C"/>
    <w:rsid w:val="0934F3F2"/>
    <w:rsid w:val="0AD5B519"/>
    <w:rsid w:val="0AE38DCC"/>
    <w:rsid w:val="0B3A6711"/>
    <w:rsid w:val="0C9E0EB2"/>
    <w:rsid w:val="0CCB8AC7"/>
    <w:rsid w:val="0D5F6F64"/>
    <w:rsid w:val="0D61A162"/>
    <w:rsid w:val="0DDBE7A4"/>
    <w:rsid w:val="0DFF715B"/>
    <w:rsid w:val="0E420D24"/>
    <w:rsid w:val="0E4B5499"/>
    <w:rsid w:val="0ECEE725"/>
    <w:rsid w:val="0EEEB661"/>
    <w:rsid w:val="0F431841"/>
    <w:rsid w:val="0FCF627B"/>
    <w:rsid w:val="101101D9"/>
    <w:rsid w:val="10CDD6DE"/>
    <w:rsid w:val="1157A5B8"/>
    <w:rsid w:val="11C49922"/>
    <w:rsid w:val="11E1562D"/>
    <w:rsid w:val="1278D5AF"/>
    <w:rsid w:val="12A46BAD"/>
    <w:rsid w:val="13CC48E4"/>
    <w:rsid w:val="143DB075"/>
    <w:rsid w:val="151415F8"/>
    <w:rsid w:val="151FE0B3"/>
    <w:rsid w:val="1547A2EF"/>
    <w:rsid w:val="15D8CF19"/>
    <w:rsid w:val="1694BEC2"/>
    <w:rsid w:val="16FC7077"/>
    <w:rsid w:val="1734D387"/>
    <w:rsid w:val="1888CCFC"/>
    <w:rsid w:val="189213DE"/>
    <w:rsid w:val="18A90C70"/>
    <w:rsid w:val="1A4D6945"/>
    <w:rsid w:val="1B0F652E"/>
    <w:rsid w:val="1B939FC0"/>
    <w:rsid w:val="1CD58D07"/>
    <w:rsid w:val="1CD6BFB8"/>
    <w:rsid w:val="1D52C7A6"/>
    <w:rsid w:val="1D91A985"/>
    <w:rsid w:val="1E5ACE95"/>
    <w:rsid w:val="1F038230"/>
    <w:rsid w:val="1F0FE6BA"/>
    <w:rsid w:val="1F58A6C4"/>
    <w:rsid w:val="1F7D1D89"/>
    <w:rsid w:val="1F94FE6D"/>
    <w:rsid w:val="20949B45"/>
    <w:rsid w:val="2166024A"/>
    <w:rsid w:val="21A6CEBE"/>
    <w:rsid w:val="22B67BDA"/>
    <w:rsid w:val="22CD5F16"/>
    <w:rsid w:val="2307718E"/>
    <w:rsid w:val="2329030A"/>
    <w:rsid w:val="239B7AC7"/>
    <w:rsid w:val="239DB745"/>
    <w:rsid w:val="2423400D"/>
    <w:rsid w:val="246E833D"/>
    <w:rsid w:val="249A0BD0"/>
    <w:rsid w:val="24BD434A"/>
    <w:rsid w:val="2535BFC6"/>
    <w:rsid w:val="265FDE12"/>
    <w:rsid w:val="26FA8A60"/>
    <w:rsid w:val="28086E76"/>
    <w:rsid w:val="28C264FD"/>
    <w:rsid w:val="28F24E5F"/>
    <w:rsid w:val="290555BD"/>
    <w:rsid w:val="2944508E"/>
    <w:rsid w:val="296E84B9"/>
    <w:rsid w:val="2A49604C"/>
    <w:rsid w:val="2AF7F6C5"/>
    <w:rsid w:val="2B19E419"/>
    <w:rsid w:val="2B554BB8"/>
    <w:rsid w:val="2B827674"/>
    <w:rsid w:val="2BBF7FDA"/>
    <w:rsid w:val="2F44C586"/>
    <w:rsid w:val="2FCBFFAF"/>
    <w:rsid w:val="2FF49879"/>
    <w:rsid w:val="300B8AF7"/>
    <w:rsid w:val="30B7E54E"/>
    <w:rsid w:val="312BE739"/>
    <w:rsid w:val="31CA227F"/>
    <w:rsid w:val="31FD3EFC"/>
    <w:rsid w:val="3200F159"/>
    <w:rsid w:val="32191204"/>
    <w:rsid w:val="32366EEF"/>
    <w:rsid w:val="3270C3F3"/>
    <w:rsid w:val="32B39A68"/>
    <w:rsid w:val="32BDEF2B"/>
    <w:rsid w:val="32D51E65"/>
    <w:rsid w:val="32D89534"/>
    <w:rsid w:val="32F352A7"/>
    <w:rsid w:val="33FB0747"/>
    <w:rsid w:val="3440E7E1"/>
    <w:rsid w:val="34DF5D47"/>
    <w:rsid w:val="35F28EDA"/>
    <w:rsid w:val="3609648E"/>
    <w:rsid w:val="364B86E8"/>
    <w:rsid w:val="370E504A"/>
    <w:rsid w:val="38205D2C"/>
    <w:rsid w:val="3828BA83"/>
    <w:rsid w:val="391D78D2"/>
    <w:rsid w:val="3A355686"/>
    <w:rsid w:val="3A41823B"/>
    <w:rsid w:val="3B46C0F1"/>
    <w:rsid w:val="3B736623"/>
    <w:rsid w:val="3B9210D4"/>
    <w:rsid w:val="3C3CAE14"/>
    <w:rsid w:val="3C9C2931"/>
    <w:rsid w:val="3CFFDC01"/>
    <w:rsid w:val="3D987DD9"/>
    <w:rsid w:val="3D9F37B3"/>
    <w:rsid w:val="3DD85E4D"/>
    <w:rsid w:val="3DE00479"/>
    <w:rsid w:val="3E15B613"/>
    <w:rsid w:val="3E642DE3"/>
    <w:rsid w:val="3ECFC289"/>
    <w:rsid w:val="3EFC4BCD"/>
    <w:rsid w:val="3F24EEFB"/>
    <w:rsid w:val="3F5A150E"/>
    <w:rsid w:val="3FB45483"/>
    <w:rsid w:val="40D047CA"/>
    <w:rsid w:val="41545E2B"/>
    <w:rsid w:val="420E0FFB"/>
    <w:rsid w:val="426D60BE"/>
    <w:rsid w:val="42896A7A"/>
    <w:rsid w:val="42B64ADE"/>
    <w:rsid w:val="42E9AD5F"/>
    <w:rsid w:val="4374C09C"/>
    <w:rsid w:val="43876342"/>
    <w:rsid w:val="43A65208"/>
    <w:rsid w:val="44225841"/>
    <w:rsid w:val="4549AE5C"/>
    <w:rsid w:val="45CF7B4A"/>
    <w:rsid w:val="45FCDDA5"/>
    <w:rsid w:val="4635A73F"/>
    <w:rsid w:val="465CD862"/>
    <w:rsid w:val="46D56C62"/>
    <w:rsid w:val="472C841C"/>
    <w:rsid w:val="47658DF8"/>
    <w:rsid w:val="47E39918"/>
    <w:rsid w:val="4815D8D0"/>
    <w:rsid w:val="4955E6B9"/>
    <w:rsid w:val="4987B4CF"/>
    <w:rsid w:val="49B9DD10"/>
    <w:rsid w:val="4A7203F7"/>
    <w:rsid w:val="4AE039C2"/>
    <w:rsid w:val="4B782DF7"/>
    <w:rsid w:val="4BAA6C04"/>
    <w:rsid w:val="4BBEEAAF"/>
    <w:rsid w:val="4CDCF8EC"/>
    <w:rsid w:val="4D560980"/>
    <w:rsid w:val="4DBF7267"/>
    <w:rsid w:val="4E1328F4"/>
    <w:rsid w:val="4E14AA3D"/>
    <w:rsid w:val="4E4985D5"/>
    <w:rsid w:val="4E4C116E"/>
    <w:rsid w:val="4F7F20DC"/>
    <w:rsid w:val="50406F17"/>
    <w:rsid w:val="51165E3C"/>
    <w:rsid w:val="51381E6C"/>
    <w:rsid w:val="51952197"/>
    <w:rsid w:val="5199B101"/>
    <w:rsid w:val="52833F58"/>
    <w:rsid w:val="52D5DA12"/>
    <w:rsid w:val="53F3DA5E"/>
    <w:rsid w:val="545FA529"/>
    <w:rsid w:val="54A1EBC9"/>
    <w:rsid w:val="55607020"/>
    <w:rsid w:val="56090759"/>
    <w:rsid w:val="5628B4BC"/>
    <w:rsid w:val="568F8405"/>
    <w:rsid w:val="56ADA384"/>
    <w:rsid w:val="56FC9B2F"/>
    <w:rsid w:val="5749C7FF"/>
    <w:rsid w:val="57970231"/>
    <w:rsid w:val="58085C22"/>
    <w:rsid w:val="582086C2"/>
    <w:rsid w:val="582DCF67"/>
    <w:rsid w:val="588B1B9E"/>
    <w:rsid w:val="58C70BBA"/>
    <w:rsid w:val="58FAB4EA"/>
    <w:rsid w:val="59A8C7CE"/>
    <w:rsid w:val="59C5F5D7"/>
    <w:rsid w:val="5A04B7CC"/>
    <w:rsid w:val="5A0F573F"/>
    <w:rsid w:val="5A18EE9F"/>
    <w:rsid w:val="5CE1E39E"/>
    <w:rsid w:val="5D4C1D5A"/>
    <w:rsid w:val="5D4C7092"/>
    <w:rsid w:val="5D81EA39"/>
    <w:rsid w:val="5DE36FDB"/>
    <w:rsid w:val="5DFD70DA"/>
    <w:rsid w:val="5EBC46AD"/>
    <w:rsid w:val="5F9E3451"/>
    <w:rsid w:val="605A4006"/>
    <w:rsid w:val="60BAB161"/>
    <w:rsid w:val="60BDF6D2"/>
    <w:rsid w:val="61535F41"/>
    <w:rsid w:val="61569AC5"/>
    <w:rsid w:val="620A7D72"/>
    <w:rsid w:val="62870EE7"/>
    <w:rsid w:val="628CA4D3"/>
    <w:rsid w:val="635E35D2"/>
    <w:rsid w:val="63651E63"/>
    <w:rsid w:val="637F345F"/>
    <w:rsid w:val="63EE4615"/>
    <w:rsid w:val="640762B5"/>
    <w:rsid w:val="642869C8"/>
    <w:rsid w:val="64D4C167"/>
    <w:rsid w:val="64E0F91C"/>
    <w:rsid w:val="6576A8A2"/>
    <w:rsid w:val="66287142"/>
    <w:rsid w:val="66329433"/>
    <w:rsid w:val="66494EEB"/>
    <w:rsid w:val="66C3CC7A"/>
    <w:rsid w:val="673F2031"/>
    <w:rsid w:val="67BB6340"/>
    <w:rsid w:val="6806B83B"/>
    <w:rsid w:val="68A66581"/>
    <w:rsid w:val="68B1F352"/>
    <w:rsid w:val="69786FC7"/>
    <w:rsid w:val="69AC6D65"/>
    <w:rsid w:val="69B8FD96"/>
    <w:rsid w:val="69D7AB99"/>
    <w:rsid w:val="69ECC5DC"/>
    <w:rsid w:val="6A37F5F4"/>
    <w:rsid w:val="6A5203A6"/>
    <w:rsid w:val="6A547299"/>
    <w:rsid w:val="6A85E3F1"/>
    <w:rsid w:val="6B7FA64A"/>
    <w:rsid w:val="6BA44E50"/>
    <w:rsid w:val="6BB41CE7"/>
    <w:rsid w:val="6BB760FB"/>
    <w:rsid w:val="6BD40322"/>
    <w:rsid w:val="6BDA6A04"/>
    <w:rsid w:val="6BEC5AFE"/>
    <w:rsid w:val="6C26466F"/>
    <w:rsid w:val="6C301A67"/>
    <w:rsid w:val="6C51F238"/>
    <w:rsid w:val="6D998C2D"/>
    <w:rsid w:val="6F11EE20"/>
    <w:rsid w:val="6F4457CB"/>
    <w:rsid w:val="70441E4E"/>
    <w:rsid w:val="710450D1"/>
    <w:rsid w:val="710794A5"/>
    <w:rsid w:val="712DFB2B"/>
    <w:rsid w:val="7139EEFC"/>
    <w:rsid w:val="71E693A4"/>
    <w:rsid w:val="71E9E951"/>
    <w:rsid w:val="722EB4E5"/>
    <w:rsid w:val="7268765D"/>
    <w:rsid w:val="729C5596"/>
    <w:rsid w:val="73265C54"/>
    <w:rsid w:val="734D7935"/>
    <w:rsid w:val="73AB3AA3"/>
    <w:rsid w:val="747582F4"/>
    <w:rsid w:val="755D04C9"/>
    <w:rsid w:val="766D6ED0"/>
    <w:rsid w:val="774823AE"/>
    <w:rsid w:val="775860A7"/>
    <w:rsid w:val="7853CDC0"/>
    <w:rsid w:val="789629A6"/>
    <w:rsid w:val="78B27467"/>
    <w:rsid w:val="791B1167"/>
    <w:rsid w:val="7972164D"/>
    <w:rsid w:val="7A22234F"/>
    <w:rsid w:val="7A97E0FE"/>
    <w:rsid w:val="7C08CF3C"/>
    <w:rsid w:val="7CECD683"/>
    <w:rsid w:val="7CF1F8CC"/>
    <w:rsid w:val="7D3AC535"/>
    <w:rsid w:val="7DED4F51"/>
    <w:rsid w:val="7EBE8E1A"/>
    <w:rsid w:val="7ECF7D46"/>
    <w:rsid w:val="7F05BCFF"/>
    <w:rsid w:val="7FE9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C6956"/>
  <w15:chartTrackingRefBased/>
  <w15:docId w15:val="{E2D9B103-6BAC-4E32-9DDC-5C2683CE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uiPriority w:val="39"/>
    <w:rsid w:val="0067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152B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E96EFE"/>
    <w:rPr>
      <w:color w:val="808080"/>
    </w:rPr>
  </w:style>
  <w:style w:type="character" w:styleId="Strong">
    <w:name w:val="Strong"/>
    <w:basedOn w:val="DefaultParagraphFont"/>
    <w:uiPriority w:val="22"/>
    <w:qFormat/>
    <w:rsid w:val="000E4B55"/>
    <w:rPr>
      <w:b/>
      <w:bCs/>
    </w:rPr>
  </w:style>
  <w:style w:type="character" w:customStyle="1" w:styleId="wbzude">
    <w:name w:val="wbzude"/>
    <w:basedOn w:val="DefaultParagraphFont"/>
    <w:rsid w:val="007A244B"/>
  </w:style>
  <w:style w:type="paragraph" w:styleId="Revision">
    <w:name w:val="Revision"/>
    <w:hidden/>
    <w:uiPriority w:val="99"/>
    <w:semiHidden/>
    <w:rsid w:val="00494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9442F4FA43A488A4BFF3604C1AA47" ma:contentTypeVersion="11" ma:contentTypeDescription="Create a new document." ma:contentTypeScope="" ma:versionID="f6635aba5da82541de045dce12c37604">
  <xsd:schema xmlns:xsd="http://www.w3.org/2001/XMLSchema" xmlns:xs="http://www.w3.org/2001/XMLSchema" xmlns:p="http://schemas.microsoft.com/office/2006/metadata/properties" xmlns:ns3="cafb1d4a-28dd-4496-98dc-3586e142dbd6" xmlns:ns4="49aeb971-be14-4adc-bc7b-d13fe3669846" targetNamespace="http://schemas.microsoft.com/office/2006/metadata/properties" ma:root="true" ma:fieldsID="65efa6c6221593769de2470288048cf9" ns3:_="" ns4:_="">
    <xsd:import namespace="cafb1d4a-28dd-4496-98dc-3586e142dbd6"/>
    <xsd:import namespace="49aeb971-be14-4adc-bc7b-d13fe36698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b1d4a-28dd-4496-98dc-3586e142d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b971-be14-4adc-bc7b-d13fe3669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14992-DE59-41E2-812B-87EEE67614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0C2FEB-70C6-487D-BEEF-30DCA3CDC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44FA2-988B-4649-AADD-CFAD6660A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b1d4a-28dd-4496-98dc-3586e142dbd6"/>
    <ds:schemaRef ds:uri="49aeb971-be14-4adc-bc7b-d13fe366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Cheshire</dc:creator>
  <cp:keywords/>
  <dc:description/>
  <cp:lastModifiedBy>Verity Walshaw</cp:lastModifiedBy>
  <cp:revision>3</cp:revision>
  <cp:lastPrinted>2020-04-23T14:51:00Z</cp:lastPrinted>
  <dcterms:created xsi:type="dcterms:W3CDTF">2025-05-15T10:03:00Z</dcterms:created>
  <dcterms:modified xsi:type="dcterms:W3CDTF">2025-05-15T10:04:00Z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0x0101000469442F4FA43A488A4BFF3604C1AA47</vt:lpwstr>
  </property>
</Properties>
</file>